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C407" w14:textId="77777777" w:rsidR="0069647D" w:rsidRPr="00B7576E" w:rsidRDefault="0069647D">
      <w:pPr>
        <w:widowControl/>
        <w:jc w:val="center"/>
        <w:rPr>
          <w:rFonts w:ascii="Calibri" w:hAnsi="Calibri" w:cs="Calibri"/>
          <w:b/>
          <w:sz w:val="22"/>
          <w:szCs w:val="22"/>
        </w:rPr>
      </w:pPr>
    </w:p>
    <w:p w14:paraId="39380DB9" w14:textId="7CC75610" w:rsidR="00437A69" w:rsidRPr="00B7576E" w:rsidRDefault="00437A69" w:rsidP="00437A69">
      <w:pPr>
        <w:pStyle w:val="Title"/>
        <w:shd w:val="clear" w:color="999999" w:fill="262626"/>
        <w:spacing w:before="120"/>
        <w:ind w:right="-327"/>
        <w:jc w:val="both"/>
        <w:rPr>
          <w:rFonts w:ascii="Calibri" w:hAnsi="Calibri" w:cs="Calibri"/>
          <w:sz w:val="22"/>
          <w:szCs w:val="22"/>
        </w:rPr>
      </w:pPr>
      <w:r w:rsidRPr="00B7576E">
        <w:rPr>
          <w:rFonts w:ascii="Calibri" w:hAnsi="Calibri" w:cs="Calibri"/>
          <w:sz w:val="22"/>
          <w:szCs w:val="22"/>
        </w:rPr>
        <w:t>Job Description</w:t>
      </w:r>
      <w:r w:rsidRPr="00B7576E">
        <w:rPr>
          <w:rFonts w:ascii="Calibri" w:hAnsi="Calibri" w:cs="Calibri"/>
          <w:i/>
          <w:sz w:val="22"/>
          <w:szCs w:val="22"/>
        </w:rPr>
        <w:t xml:space="preserve"> </w:t>
      </w:r>
      <w:r w:rsidRPr="00B7576E">
        <w:rPr>
          <w:rFonts w:ascii="Calibri" w:hAnsi="Calibri" w:cs="Calibri"/>
          <w:i/>
          <w:sz w:val="22"/>
          <w:szCs w:val="22"/>
        </w:rPr>
        <w:tab/>
      </w:r>
      <w:r w:rsidRPr="00B7576E">
        <w:rPr>
          <w:rFonts w:ascii="Calibri" w:hAnsi="Calibri" w:cs="Calibri"/>
          <w:sz w:val="22"/>
          <w:szCs w:val="22"/>
        </w:rPr>
        <w:t xml:space="preserve">                               </w:t>
      </w:r>
      <w:r w:rsidR="00B7576E">
        <w:rPr>
          <w:rFonts w:ascii="Calibri" w:hAnsi="Calibri" w:cs="Calibri"/>
          <w:sz w:val="22"/>
          <w:szCs w:val="22"/>
        </w:rPr>
        <w:t xml:space="preserve">Casual </w:t>
      </w:r>
      <w:r w:rsidR="00585634" w:rsidRPr="00B7576E">
        <w:rPr>
          <w:rFonts w:ascii="Calibri" w:hAnsi="Calibri" w:cs="Calibri"/>
          <w:sz w:val="22"/>
          <w:szCs w:val="22"/>
        </w:rPr>
        <w:t>Assistant Chef</w:t>
      </w:r>
    </w:p>
    <w:p w14:paraId="3673345F" w14:textId="77777777" w:rsidR="00437A69" w:rsidRPr="00B7576E" w:rsidRDefault="00437A69" w:rsidP="00437A69">
      <w:pPr>
        <w:rPr>
          <w:rFonts w:ascii="Calibri" w:hAnsi="Calibri" w:cs="Calibri"/>
          <w:sz w:val="22"/>
          <w:szCs w:val="22"/>
        </w:rPr>
      </w:pPr>
    </w:p>
    <w:tbl>
      <w:tblPr>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2126"/>
        <w:gridCol w:w="4678"/>
      </w:tblGrid>
      <w:tr w:rsidR="00437A69" w:rsidRPr="00B7576E" w14:paraId="6E2640A9" w14:textId="77777777" w:rsidTr="000E46AD">
        <w:trPr>
          <w:trHeight w:val="100"/>
        </w:trPr>
        <w:tc>
          <w:tcPr>
            <w:tcW w:w="2552" w:type="dxa"/>
            <w:vMerge w:val="restart"/>
          </w:tcPr>
          <w:p w14:paraId="7CACE2E5" w14:textId="77777777" w:rsidR="00437A69" w:rsidRPr="00B7576E" w:rsidRDefault="00437A69" w:rsidP="000E46AD">
            <w:pPr>
              <w:rPr>
                <w:rFonts w:ascii="Calibri" w:hAnsi="Calibri" w:cs="Calibri"/>
                <w:b/>
                <w:sz w:val="22"/>
                <w:szCs w:val="22"/>
              </w:rPr>
            </w:pPr>
          </w:p>
          <w:p w14:paraId="0F8968D9" w14:textId="77777777" w:rsidR="00437A69" w:rsidRPr="00B7576E" w:rsidRDefault="00437A69" w:rsidP="000E46AD">
            <w:pPr>
              <w:rPr>
                <w:rFonts w:ascii="Calibri" w:hAnsi="Calibri" w:cs="Calibri"/>
                <w:b/>
                <w:sz w:val="22"/>
                <w:szCs w:val="22"/>
              </w:rPr>
            </w:pPr>
          </w:p>
          <w:p w14:paraId="258817D6" w14:textId="77777777" w:rsidR="00437A69" w:rsidRPr="00B7576E" w:rsidRDefault="00437A69" w:rsidP="000E46AD">
            <w:pPr>
              <w:rPr>
                <w:rFonts w:ascii="Calibri" w:hAnsi="Calibri" w:cs="Calibri"/>
                <w:b/>
                <w:sz w:val="22"/>
                <w:szCs w:val="22"/>
              </w:rPr>
            </w:pPr>
          </w:p>
          <w:p w14:paraId="71073FC3" w14:textId="77777777" w:rsidR="00437A69" w:rsidRPr="00B7576E" w:rsidRDefault="00437A69" w:rsidP="000E46AD">
            <w:pPr>
              <w:rPr>
                <w:rFonts w:ascii="Calibri" w:hAnsi="Calibri" w:cs="Calibri"/>
                <w:b/>
                <w:sz w:val="22"/>
                <w:szCs w:val="22"/>
              </w:rPr>
            </w:pPr>
          </w:p>
          <w:p w14:paraId="3E25FF92" w14:textId="77777777" w:rsidR="00437A69" w:rsidRPr="00B7576E" w:rsidRDefault="00437A69" w:rsidP="000E46AD">
            <w:pPr>
              <w:rPr>
                <w:rFonts w:ascii="Calibri" w:hAnsi="Calibri" w:cs="Calibri"/>
                <w:b/>
                <w:sz w:val="22"/>
                <w:szCs w:val="22"/>
              </w:rPr>
            </w:pPr>
            <w:r w:rsidRPr="00B7576E">
              <w:rPr>
                <w:rFonts w:ascii="Calibri" w:hAnsi="Calibri" w:cs="Calibri"/>
                <w:noProof/>
                <w:sz w:val="22"/>
                <w:szCs w:val="22"/>
                <w:lang w:eastAsia="en-GB"/>
              </w:rPr>
              <w:drawing>
                <wp:inline distT="0" distB="0" distL="0" distR="0" wp14:anchorId="4A1EE373" wp14:editId="1E0886ED">
                  <wp:extent cx="1410970" cy="780231"/>
                  <wp:effectExtent l="0" t="0" r="0" b="1270"/>
                  <wp:docPr id="2" name="Picture 2" descr="\\corporate\CulturalTrust\TrustManagement\TrustManagement\Director of Business Performance\Culture Trust\Branding\FINAL DESIGNS\Gre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ulturalTrust\TrustManagement\TrustManagement\Director of Business Performance\Culture Trust\Branding\FINAL DESIGNS\Grey-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949" cy="801785"/>
                          </a:xfrm>
                          <a:prstGeom prst="rect">
                            <a:avLst/>
                          </a:prstGeom>
                          <a:noFill/>
                          <a:ln>
                            <a:noFill/>
                          </a:ln>
                        </pic:spPr>
                      </pic:pic>
                    </a:graphicData>
                  </a:graphic>
                </wp:inline>
              </w:drawing>
            </w:r>
          </w:p>
          <w:p w14:paraId="52CA54E3" w14:textId="77777777" w:rsidR="00437A69" w:rsidRPr="00B7576E" w:rsidRDefault="00437A69" w:rsidP="000E46AD">
            <w:pPr>
              <w:rPr>
                <w:rFonts w:ascii="Calibri" w:hAnsi="Calibri" w:cs="Calibri"/>
                <w:b/>
                <w:sz w:val="22"/>
                <w:szCs w:val="22"/>
              </w:rPr>
            </w:pPr>
          </w:p>
        </w:tc>
        <w:tc>
          <w:tcPr>
            <w:tcW w:w="2126" w:type="dxa"/>
            <w:vAlign w:val="center"/>
          </w:tcPr>
          <w:p w14:paraId="372761EE"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 xml:space="preserve">Job Title </w:t>
            </w:r>
          </w:p>
        </w:tc>
        <w:tc>
          <w:tcPr>
            <w:tcW w:w="4678" w:type="dxa"/>
          </w:tcPr>
          <w:p w14:paraId="7CE4BCA7" w14:textId="05527733" w:rsidR="00437A69" w:rsidRPr="00B7576E" w:rsidRDefault="00401DDB" w:rsidP="000E46AD">
            <w:pPr>
              <w:spacing w:before="120" w:after="120"/>
              <w:rPr>
                <w:rFonts w:ascii="Calibri" w:hAnsi="Calibri" w:cs="Calibri"/>
                <w:sz w:val="22"/>
                <w:szCs w:val="22"/>
              </w:rPr>
            </w:pPr>
            <w:r>
              <w:rPr>
                <w:rFonts w:ascii="Calibri" w:hAnsi="Calibri" w:cs="Calibri"/>
                <w:sz w:val="22"/>
                <w:szCs w:val="22"/>
              </w:rPr>
              <w:t>Head</w:t>
            </w:r>
            <w:r w:rsidR="00B7576E">
              <w:rPr>
                <w:rFonts w:ascii="Calibri" w:hAnsi="Calibri" w:cs="Calibri"/>
                <w:sz w:val="22"/>
                <w:szCs w:val="22"/>
              </w:rPr>
              <w:t xml:space="preserve"> </w:t>
            </w:r>
            <w:r w:rsidR="00437A69" w:rsidRPr="00B7576E">
              <w:rPr>
                <w:rFonts w:ascii="Calibri" w:hAnsi="Calibri" w:cs="Calibri"/>
                <w:sz w:val="22"/>
                <w:szCs w:val="22"/>
              </w:rPr>
              <w:t>Chef</w:t>
            </w:r>
          </w:p>
        </w:tc>
      </w:tr>
      <w:tr w:rsidR="00437A69" w:rsidRPr="00B7576E" w14:paraId="4FEFAAFB" w14:textId="77777777" w:rsidTr="000E46AD">
        <w:trPr>
          <w:trHeight w:val="100"/>
        </w:trPr>
        <w:tc>
          <w:tcPr>
            <w:tcW w:w="2552" w:type="dxa"/>
            <w:vMerge/>
          </w:tcPr>
          <w:p w14:paraId="4C8B861C" w14:textId="77777777" w:rsidR="00437A69" w:rsidRPr="00B7576E" w:rsidRDefault="00437A69" w:rsidP="000E46AD">
            <w:pPr>
              <w:rPr>
                <w:rFonts w:ascii="Calibri" w:hAnsi="Calibri" w:cs="Calibri"/>
                <w:b/>
                <w:sz w:val="22"/>
                <w:szCs w:val="22"/>
              </w:rPr>
            </w:pPr>
          </w:p>
        </w:tc>
        <w:tc>
          <w:tcPr>
            <w:tcW w:w="2126" w:type="dxa"/>
            <w:vAlign w:val="center"/>
          </w:tcPr>
          <w:p w14:paraId="1FA4BD9C"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Department</w:t>
            </w:r>
          </w:p>
        </w:tc>
        <w:tc>
          <w:tcPr>
            <w:tcW w:w="4678" w:type="dxa"/>
          </w:tcPr>
          <w:p w14:paraId="0E0AD08F" w14:textId="77777777" w:rsidR="00437A69" w:rsidRPr="00B7576E" w:rsidRDefault="00437A69" w:rsidP="000E46AD">
            <w:pPr>
              <w:spacing w:before="120" w:after="120"/>
              <w:rPr>
                <w:rFonts w:ascii="Calibri" w:hAnsi="Calibri" w:cs="Calibri"/>
                <w:sz w:val="22"/>
                <w:szCs w:val="22"/>
              </w:rPr>
            </w:pPr>
            <w:r w:rsidRPr="00B7576E">
              <w:rPr>
                <w:rFonts w:ascii="Calibri" w:hAnsi="Calibri" w:cs="Calibri"/>
                <w:sz w:val="22"/>
                <w:szCs w:val="22"/>
              </w:rPr>
              <w:t>Commercial Operations</w:t>
            </w:r>
          </w:p>
        </w:tc>
      </w:tr>
      <w:tr w:rsidR="00437A69" w:rsidRPr="00B7576E" w14:paraId="357EA9F4" w14:textId="77777777" w:rsidTr="000E46AD">
        <w:trPr>
          <w:trHeight w:val="100"/>
        </w:trPr>
        <w:tc>
          <w:tcPr>
            <w:tcW w:w="2552" w:type="dxa"/>
            <w:vMerge/>
          </w:tcPr>
          <w:p w14:paraId="387F3F64"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04AFC1DD"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Grade</w:t>
            </w:r>
          </w:p>
        </w:tc>
        <w:tc>
          <w:tcPr>
            <w:tcW w:w="4678" w:type="dxa"/>
            <w:tcBorders>
              <w:top w:val="single" w:sz="4" w:space="0" w:color="auto"/>
              <w:left w:val="single" w:sz="4" w:space="0" w:color="auto"/>
              <w:bottom w:val="single" w:sz="4" w:space="0" w:color="auto"/>
              <w:right w:val="single" w:sz="4" w:space="0" w:color="auto"/>
            </w:tcBorders>
          </w:tcPr>
          <w:p w14:paraId="65ACE94A" w14:textId="41AF1E9C" w:rsidR="00437A69" w:rsidRPr="00B7576E" w:rsidRDefault="00437A69" w:rsidP="000E46AD">
            <w:pPr>
              <w:spacing w:before="120" w:after="120"/>
              <w:rPr>
                <w:rFonts w:ascii="Calibri" w:hAnsi="Calibri" w:cs="Calibri"/>
                <w:sz w:val="22"/>
                <w:szCs w:val="22"/>
              </w:rPr>
            </w:pPr>
            <w:r w:rsidRPr="00B7576E">
              <w:rPr>
                <w:rFonts w:ascii="Calibri" w:hAnsi="Calibri" w:cs="Calibri"/>
                <w:sz w:val="22"/>
                <w:szCs w:val="22"/>
              </w:rPr>
              <w:t>L</w:t>
            </w:r>
            <w:r w:rsidR="002C773E">
              <w:rPr>
                <w:rFonts w:ascii="Calibri" w:hAnsi="Calibri" w:cs="Calibri"/>
                <w:sz w:val="22"/>
                <w:szCs w:val="22"/>
              </w:rPr>
              <w:t>6</w:t>
            </w:r>
          </w:p>
        </w:tc>
      </w:tr>
      <w:tr w:rsidR="00437A69" w:rsidRPr="00B7576E" w14:paraId="242D1F84" w14:textId="77777777" w:rsidTr="000E46AD">
        <w:trPr>
          <w:trHeight w:val="100"/>
        </w:trPr>
        <w:tc>
          <w:tcPr>
            <w:tcW w:w="2552" w:type="dxa"/>
            <w:vMerge/>
          </w:tcPr>
          <w:p w14:paraId="574AC8F6"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6B0C5E9B"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Reports to</w:t>
            </w:r>
          </w:p>
        </w:tc>
        <w:tc>
          <w:tcPr>
            <w:tcW w:w="4678" w:type="dxa"/>
            <w:tcBorders>
              <w:top w:val="single" w:sz="4" w:space="0" w:color="auto"/>
              <w:left w:val="single" w:sz="4" w:space="0" w:color="auto"/>
              <w:bottom w:val="single" w:sz="4" w:space="0" w:color="auto"/>
              <w:right w:val="single" w:sz="4" w:space="0" w:color="auto"/>
            </w:tcBorders>
          </w:tcPr>
          <w:p w14:paraId="549646F6" w14:textId="5032327D" w:rsidR="00437A69" w:rsidRPr="00B7576E" w:rsidRDefault="00401DDB" w:rsidP="000E46AD">
            <w:pPr>
              <w:spacing w:before="120" w:after="120"/>
              <w:rPr>
                <w:rFonts w:ascii="Calibri" w:hAnsi="Calibri" w:cs="Calibri"/>
                <w:sz w:val="22"/>
                <w:szCs w:val="22"/>
              </w:rPr>
            </w:pPr>
            <w:r>
              <w:rPr>
                <w:rFonts w:ascii="Calibri" w:hAnsi="Calibri" w:cs="Calibri"/>
                <w:sz w:val="22"/>
                <w:szCs w:val="22"/>
              </w:rPr>
              <w:t>Head of Commercial</w:t>
            </w:r>
          </w:p>
        </w:tc>
      </w:tr>
      <w:tr w:rsidR="00437A69" w:rsidRPr="00B7576E" w14:paraId="148AF1CC" w14:textId="77777777" w:rsidTr="000E46AD">
        <w:trPr>
          <w:trHeight w:val="100"/>
        </w:trPr>
        <w:tc>
          <w:tcPr>
            <w:tcW w:w="2552" w:type="dxa"/>
            <w:vMerge/>
          </w:tcPr>
          <w:p w14:paraId="721EBDC0"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206274CD"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Staffing Responsibility</w:t>
            </w:r>
          </w:p>
        </w:tc>
        <w:tc>
          <w:tcPr>
            <w:tcW w:w="4678" w:type="dxa"/>
            <w:tcBorders>
              <w:top w:val="single" w:sz="4" w:space="0" w:color="auto"/>
              <w:left w:val="single" w:sz="4" w:space="0" w:color="auto"/>
              <w:bottom w:val="single" w:sz="4" w:space="0" w:color="auto"/>
              <w:right w:val="single" w:sz="4" w:space="0" w:color="auto"/>
            </w:tcBorders>
          </w:tcPr>
          <w:p w14:paraId="7C278E4C" w14:textId="77777777" w:rsidR="00437A69" w:rsidRPr="00B7576E" w:rsidRDefault="00437A69" w:rsidP="000E46AD">
            <w:pPr>
              <w:spacing w:before="120" w:after="120"/>
              <w:rPr>
                <w:rFonts w:ascii="Calibri" w:hAnsi="Calibri" w:cs="Calibri"/>
                <w:sz w:val="22"/>
                <w:szCs w:val="22"/>
              </w:rPr>
            </w:pPr>
            <w:r w:rsidRPr="00B7576E">
              <w:rPr>
                <w:rFonts w:ascii="Calibri" w:hAnsi="Calibri" w:cs="Calibri"/>
                <w:sz w:val="22"/>
                <w:szCs w:val="22"/>
              </w:rPr>
              <w:t>No</w:t>
            </w:r>
          </w:p>
        </w:tc>
      </w:tr>
      <w:tr w:rsidR="00437A69" w:rsidRPr="00B7576E" w14:paraId="2D12ED1B" w14:textId="77777777" w:rsidTr="000E46AD">
        <w:trPr>
          <w:trHeight w:val="100"/>
        </w:trPr>
        <w:tc>
          <w:tcPr>
            <w:tcW w:w="2552" w:type="dxa"/>
            <w:vMerge/>
            <w:tcBorders>
              <w:bottom w:val="single" w:sz="4" w:space="0" w:color="auto"/>
            </w:tcBorders>
          </w:tcPr>
          <w:p w14:paraId="316AE013"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6C22FEE2"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Organisation</w:t>
            </w:r>
          </w:p>
        </w:tc>
        <w:tc>
          <w:tcPr>
            <w:tcW w:w="4678" w:type="dxa"/>
            <w:tcBorders>
              <w:top w:val="single" w:sz="4" w:space="0" w:color="auto"/>
              <w:left w:val="single" w:sz="4" w:space="0" w:color="auto"/>
              <w:bottom w:val="single" w:sz="4" w:space="0" w:color="auto"/>
              <w:right w:val="single" w:sz="4" w:space="0" w:color="auto"/>
            </w:tcBorders>
          </w:tcPr>
          <w:p w14:paraId="159916F8" w14:textId="77777777" w:rsidR="00437A69" w:rsidRPr="00B7576E" w:rsidRDefault="00437A69" w:rsidP="000E46AD">
            <w:pPr>
              <w:spacing w:before="120" w:after="120"/>
              <w:rPr>
                <w:rFonts w:ascii="Calibri" w:hAnsi="Calibri" w:cs="Calibri"/>
                <w:i/>
                <w:sz w:val="22"/>
                <w:szCs w:val="22"/>
              </w:rPr>
            </w:pPr>
            <w:r w:rsidRPr="00B7576E">
              <w:rPr>
                <w:rFonts w:ascii="Calibri" w:hAnsi="Calibri" w:cs="Calibri"/>
                <w:i/>
                <w:sz w:val="22"/>
                <w:szCs w:val="22"/>
              </w:rPr>
              <w:t>Attached</w:t>
            </w:r>
          </w:p>
        </w:tc>
      </w:tr>
    </w:tbl>
    <w:p w14:paraId="32B17D55" w14:textId="77777777" w:rsidR="000D6FE0" w:rsidRPr="00B7576E" w:rsidRDefault="000D6FE0">
      <w:pPr>
        <w:widowControl/>
        <w:rPr>
          <w:rFonts w:ascii="Calibri" w:hAnsi="Calibri" w:cs="Calibri"/>
          <w:sz w:val="22"/>
          <w:szCs w:val="22"/>
        </w:rPr>
      </w:pPr>
    </w:p>
    <w:p w14:paraId="5E21FB12" w14:textId="77777777" w:rsidR="000D6FE0" w:rsidRPr="00B7576E" w:rsidRDefault="000D6FE0">
      <w:pPr>
        <w:widowControl/>
        <w:rPr>
          <w:rFonts w:ascii="Calibri" w:hAnsi="Calibri" w:cs="Calibri"/>
          <w:b/>
          <w:sz w:val="22"/>
          <w:szCs w:val="22"/>
        </w:rPr>
      </w:pPr>
      <w:r w:rsidRPr="00B7576E">
        <w:rPr>
          <w:rFonts w:ascii="Calibri" w:hAnsi="Calibri" w:cs="Calibri"/>
          <w:b/>
          <w:sz w:val="22"/>
          <w:szCs w:val="22"/>
        </w:rPr>
        <w:t>PURPOSE OF POST:</w:t>
      </w:r>
      <w:r w:rsidRPr="00B7576E">
        <w:rPr>
          <w:rFonts w:ascii="Calibri" w:hAnsi="Calibri" w:cs="Calibri"/>
          <w:b/>
          <w:sz w:val="22"/>
          <w:szCs w:val="22"/>
        </w:rPr>
        <w:tab/>
      </w:r>
    </w:p>
    <w:p w14:paraId="11FB55AC" w14:textId="5F00437C" w:rsidR="00EA5446" w:rsidRDefault="00401DDB">
      <w:pPr>
        <w:rPr>
          <w:rFonts w:ascii="Calibri" w:hAnsi="Calibri" w:cs="Calibri"/>
          <w:sz w:val="22"/>
          <w:szCs w:val="22"/>
        </w:rPr>
      </w:pPr>
      <w:r w:rsidRPr="00401DDB">
        <w:rPr>
          <w:rFonts w:ascii="Calibri" w:hAnsi="Calibri" w:cs="Calibri"/>
          <w:sz w:val="22"/>
          <w:szCs w:val="22"/>
        </w:rPr>
        <w:t xml:space="preserve">To assist the </w:t>
      </w:r>
      <w:r w:rsidR="00BD021E">
        <w:rPr>
          <w:rFonts w:ascii="Calibri" w:hAnsi="Calibri" w:cs="Calibri"/>
          <w:sz w:val="22"/>
          <w:szCs w:val="22"/>
        </w:rPr>
        <w:t xml:space="preserve">Head of Commercial </w:t>
      </w:r>
      <w:r w:rsidRPr="00401DDB">
        <w:rPr>
          <w:rFonts w:ascii="Calibri" w:hAnsi="Calibri" w:cs="Calibri"/>
          <w:sz w:val="22"/>
          <w:szCs w:val="22"/>
        </w:rPr>
        <w:t>to ensure that the Trust’s Cafés and restaurants are operated on an efficient and effective basis by planning and delivering high quality refreshments to customers, staff and corporate clients.</w:t>
      </w:r>
    </w:p>
    <w:p w14:paraId="14C38ABE" w14:textId="77777777" w:rsidR="00401DDB" w:rsidRPr="00B7576E" w:rsidRDefault="00401DDB">
      <w:pPr>
        <w:rPr>
          <w:rFonts w:ascii="Calibri" w:hAnsi="Calibri" w:cs="Calibri"/>
          <w:sz w:val="22"/>
          <w:szCs w:val="22"/>
        </w:rPr>
      </w:pPr>
    </w:p>
    <w:p w14:paraId="38E8B116" w14:textId="77777777" w:rsidR="00437A69" w:rsidRPr="00B7576E" w:rsidRDefault="000D6FE0">
      <w:pPr>
        <w:widowControl/>
        <w:rPr>
          <w:rFonts w:ascii="Calibri" w:hAnsi="Calibri" w:cs="Calibri"/>
          <w:b/>
          <w:sz w:val="22"/>
          <w:szCs w:val="22"/>
        </w:rPr>
      </w:pPr>
      <w:r w:rsidRPr="00B7576E">
        <w:rPr>
          <w:rFonts w:ascii="Calibri" w:hAnsi="Calibri" w:cs="Calibri"/>
          <w:b/>
          <w:sz w:val="22"/>
          <w:szCs w:val="22"/>
        </w:rPr>
        <w:t xml:space="preserve">ORGANISATION CHART: </w:t>
      </w:r>
    </w:p>
    <w:p w14:paraId="5C0DDC63" w14:textId="77777777" w:rsidR="00437A69" w:rsidRPr="00B7576E" w:rsidRDefault="00437A69">
      <w:pPr>
        <w:widowControl/>
        <w:rPr>
          <w:rFonts w:ascii="Calibri" w:hAnsi="Calibri" w:cs="Calibri"/>
          <w:b/>
          <w:sz w:val="22"/>
          <w:szCs w:val="22"/>
        </w:rPr>
      </w:pPr>
    </w:p>
    <w:p w14:paraId="3A9B304E" w14:textId="3D73C6A6" w:rsidR="00437A69" w:rsidRPr="00B7576E" w:rsidRDefault="00437A69">
      <w:pPr>
        <w:widowControl/>
        <w:rPr>
          <w:rFonts w:ascii="Calibri" w:hAnsi="Calibri" w:cs="Calibri"/>
          <w:b/>
          <w:sz w:val="22"/>
          <w:szCs w:val="22"/>
        </w:rPr>
      </w:pPr>
      <w:r w:rsidRPr="00B7576E">
        <w:rPr>
          <w:rFonts w:ascii="Calibri" w:hAnsi="Calibri" w:cs="Calibri"/>
          <w:b/>
          <w:noProof/>
          <w:sz w:val="22"/>
          <w:szCs w:val="22"/>
          <w:lang w:eastAsia="en-GB"/>
        </w:rPr>
        <w:drawing>
          <wp:inline distT="0" distB="0" distL="0" distR="0" wp14:anchorId="1D98AC44" wp14:editId="48E2770A">
            <wp:extent cx="5788025" cy="2991964"/>
            <wp:effectExtent l="0" t="3810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156034" w14:textId="77777777" w:rsidR="00EA5446" w:rsidRPr="00B7576E" w:rsidRDefault="00EA5446">
      <w:pPr>
        <w:widowControl/>
        <w:overflowPunct/>
        <w:autoSpaceDE/>
        <w:autoSpaceDN/>
        <w:adjustRightInd/>
        <w:textAlignment w:val="auto"/>
        <w:rPr>
          <w:rFonts w:ascii="Calibri" w:hAnsi="Calibri" w:cs="Calibri"/>
          <w:b/>
          <w:sz w:val="22"/>
          <w:szCs w:val="22"/>
        </w:rPr>
      </w:pPr>
      <w:r w:rsidRPr="00B7576E">
        <w:rPr>
          <w:rFonts w:ascii="Calibri" w:hAnsi="Calibri" w:cs="Calibri"/>
          <w:b/>
          <w:sz w:val="22"/>
          <w:szCs w:val="22"/>
        </w:rPr>
        <w:br w:type="page"/>
      </w:r>
    </w:p>
    <w:p w14:paraId="32011613" w14:textId="361300E0" w:rsidR="000D6FE0" w:rsidRPr="00B7576E" w:rsidRDefault="000D6FE0">
      <w:pPr>
        <w:widowControl/>
        <w:ind w:right="-601"/>
        <w:rPr>
          <w:rFonts w:ascii="Calibri" w:hAnsi="Calibri" w:cs="Calibri"/>
          <w:b/>
          <w:sz w:val="22"/>
          <w:szCs w:val="22"/>
        </w:rPr>
      </w:pPr>
      <w:r w:rsidRPr="00B7576E">
        <w:rPr>
          <w:rFonts w:ascii="Calibri" w:hAnsi="Calibri" w:cs="Calibri"/>
          <w:b/>
          <w:sz w:val="22"/>
          <w:szCs w:val="22"/>
        </w:rPr>
        <w:lastRenderedPageBreak/>
        <w:t>PRINCIPAL RESPONSIBILITIES:</w:t>
      </w:r>
    </w:p>
    <w:tbl>
      <w:tblPr>
        <w:tblW w:w="9304" w:type="dxa"/>
        <w:tblInd w:w="18" w:type="dxa"/>
        <w:tblLayout w:type="fixed"/>
        <w:tblLook w:val="0000" w:firstRow="0" w:lastRow="0" w:firstColumn="0" w:lastColumn="0" w:noHBand="0" w:noVBand="0"/>
      </w:tblPr>
      <w:tblGrid>
        <w:gridCol w:w="630"/>
        <w:gridCol w:w="7682"/>
        <w:gridCol w:w="992"/>
      </w:tblGrid>
      <w:tr w:rsidR="000D6FE0" w:rsidRPr="00B7576E" w14:paraId="16B68B4C" w14:textId="77777777">
        <w:trPr>
          <w:cantSplit/>
          <w:trHeight w:val="381"/>
          <w:tblHeader/>
        </w:trPr>
        <w:tc>
          <w:tcPr>
            <w:tcW w:w="630" w:type="dxa"/>
            <w:tcBorders>
              <w:top w:val="nil"/>
              <w:left w:val="nil"/>
              <w:bottom w:val="nil"/>
              <w:right w:val="nil"/>
            </w:tcBorders>
          </w:tcPr>
          <w:p w14:paraId="6EB8A37A" w14:textId="77777777" w:rsidR="000D6FE0" w:rsidRPr="00B7576E" w:rsidRDefault="000D6FE0">
            <w:pPr>
              <w:widowControl/>
              <w:rPr>
                <w:rFonts w:ascii="Calibri" w:hAnsi="Calibri" w:cs="Calibri"/>
                <w:sz w:val="22"/>
                <w:szCs w:val="22"/>
              </w:rPr>
            </w:pPr>
            <w:r w:rsidRPr="00B7576E">
              <w:rPr>
                <w:rFonts w:ascii="Calibri" w:hAnsi="Calibri" w:cs="Calibri"/>
                <w:b/>
                <w:sz w:val="22"/>
                <w:szCs w:val="22"/>
              </w:rPr>
              <w:tab/>
            </w:r>
          </w:p>
        </w:tc>
        <w:tc>
          <w:tcPr>
            <w:tcW w:w="7682" w:type="dxa"/>
            <w:tcBorders>
              <w:top w:val="nil"/>
              <w:left w:val="nil"/>
              <w:bottom w:val="nil"/>
              <w:right w:val="nil"/>
            </w:tcBorders>
          </w:tcPr>
          <w:p w14:paraId="3C647196" w14:textId="77777777" w:rsidR="000D6FE0" w:rsidRPr="00B7576E" w:rsidRDefault="000D6FE0">
            <w:pPr>
              <w:pStyle w:val="Heading7"/>
              <w:rPr>
                <w:rFonts w:ascii="Calibri" w:hAnsi="Calibri" w:cs="Calibri"/>
                <w:sz w:val="22"/>
                <w:szCs w:val="22"/>
              </w:rPr>
            </w:pPr>
          </w:p>
        </w:tc>
        <w:tc>
          <w:tcPr>
            <w:tcW w:w="992" w:type="dxa"/>
            <w:tcBorders>
              <w:top w:val="nil"/>
              <w:left w:val="nil"/>
              <w:bottom w:val="nil"/>
              <w:right w:val="nil"/>
            </w:tcBorders>
          </w:tcPr>
          <w:p w14:paraId="7466617A" w14:textId="77777777" w:rsidR="000D6FE0" w:rsidRPr="00B7576E" w:rsidRDefault="000D6FE0">
            <w:pPr>
              <w:widowControl/>
              <w:jc w:val="center"/>
              <w:rPr>
                <w:rFonts w:ascii="Calibri" w:hAnsi="Calibri" w:cs="Calibri"/>
                <w:b/>
                <w:sz w:val="22"/>
                <w:szCs w:val="22"/>
              </w:rPr>
            </w:pPr>
            <w:r w:rsidRPr="00B7576E">
              <w:rPr>
                <w:rFonts w:ascii="Calibri" w:hAnsi="Calibri" w:cs="Calibri"/>
                <w:b/>
                <w:sz w:val="22"/>
                <w:szCs w:val="22"/>
              </w:rPr>
              <w:t>%</w:t>
            </w:r>
          </w:p>
        </w:tc>
      </w:tr>
      <w:tr w:rsidR="000D6FE0" w:rsidRPr="00B7576E" w14:paraId="58C6EDA3" w14:textId="77777777">
        <w:trPr>
          <w:cantSplit/>
          <w:trHeight w:val="595"/>
        </w:trPr>
        <w:tc>
          <w:tcPr>
            <w:tcW w:w="630" w:type="dxa"/>
            <w:tcBorders>
              <w:top w:val="nil"/>
              <w:left w:val="nil"/>
              <w:bottom w:val="nil"/>
              <w:right w:val="nil"/>
            </w:tcBorders>
          </w:tcPr>
          <w:p w14:paraId="740A8D64" w14:textId="77777777" w:rsidR="000D6FE0" w:rsidRPr="00B7576E" w:rsidRDefault="000D6FE0">
            <w:pPr>
              <w:widowControl/>
              <w:rPr>
                <w:rFonts w:ascii="Calibri" w:hAnsi="Calibri" w:cs="Calibri"/>
                <w:sz w:val="22"/>
                <w:szCs w:val="22"/>
              </w:rPr>
            </w:pPr>
            <w:r w:rsidRPr="00B7576E">
              <w:rPr>
                <w:rFonts w:ascii="Calibri" w:hAnsi="Calibri" w:cs="Calibri"/>
                <w:sz w:val="22"/>
                <w:szCs w:val="22"/>
              </w:rPr>
              <w:t>1.</w:t>
            </w:r>
          </w:p>
        </w:tc>
        <w:tc>
          <w:tcPr>
            <w:tcW w:w="7682" w:type="dxa"/>
            <w:tcBorders>
              <w:top w:val="nil"/>
              <w:left w:val="nil"/>
              <w:bottom w:val="nil"/>
              <w:right w:val="nil"/>
            </w:tcBorders>
          </w:tcPr>
          <w:p w14:paraId="6B3299FC" w14:textId="77777777" w:rsidR="000D6FE0" w:rsidRDefault="00333303" w:rsidP="00333303">
            <w:pPr>
              <w:rPr>
                <w:rFonts w:ascii="Calibri" w:hAnsi="Calibri" w:cs="Calibri"/>
                <w:sz w:val="22"/>
                <w:szCs w:val="22"/>
              </w:rPr>
            </w:pPr>
            <w:r w:rsidRPr="00333303">
              <w:rPr>
                <w:rFonts w:ascii="Calibri" w:hAnsi="Calibri" w:cs="Calibri"/>
                <w:sz w:val="22"/>
                <w:szCs w:val="22"/>
              </w:rPr>
              <w:t xml:space="preserve">Plan, direct, cook and supervise the food preparation and cooking activities at the Trust’s venues, ensuring consistent, </w:t>
            </w:r>
            <w:proofErr w:type="gramStart"/>
            <w:r w:rsidRPr="00333303">
              <w:rPr>
                <w:rFonts w:ascii="Calibri" w:hAnsi="Calibri" w:cs="Calibri"/>
                <w:sz w:val="22"/>
                <w:szCs w:val="22"/>
              </w:rPr>
              <w:t>high quality</w:t>
            </w:r>
            <w:proofErr w:type="gramEnd"/>
            <w:r w:rsidRPr="00333303">
              <w:rPr>
                <w:rFonts w:ascii="Calibri" w:hAnsi="Calibri" w:cs="Calibri"/>
                <w:sz w:val="22"/>
                <w:szCs w:val="22"/>
              </w:rPr>
              <w:t xml:space="preserve"> food is delivered in an agreed timescale to our customers.</w:t>
            </w:r>
          </w:p>
          <w:p w14:paraId="3374A6FB" w14:textId="2CD283E9"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1D36C241"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70</w:t>
            </w:r>
          </w:p>
        </w:tc>
      </w:tr>
      <w:tr w:rsidR="000D6FE0" w:rsidRPr="00B7576E" w14:paraId="605F601D" w14:textId="77777777">
        <w:trPr>
          <w:cantSplit/>
          <w:trHeight w:val="539"/>
        </w:trPr>
        <w:tc>
          <w:tcPr>
            <w:tcW w:w="630" w:type="dxa"/>
            <w:tcBorders>
              <w:top w:val="nil"/>
              <w:left w:val="nil"/>
              <w:bottom w:val="nil"/>
              <w:right w:val="nil"/>
            </w:tcBorders>
          </w:tcPr>
          <w:p w14:paraId="62975EA1"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2.</w:t>
            </w:r>
          </w:p>
        </w:tc>
        <w:tc>
          <w:tcPr>
            <w:tcW w:w="7682" w:type="dxa"/>
            <w:tcBorders>
              <w:top w:val="nil"/>
              <w:left w:val="nil"/>
              <w:bottom w:val="nil"/>
              <w:right w:val="nil"/>
            </w:tcBorders>
          </w:tcPr>
          <w:p w14:paraId="350F5192" w14:textId="77777777" w:rsidR="00333303" w:rsidRPr="00333303" w:rsidRDefault="00333303" w:rsidP="00333303">
            <w:pPr>
              <w:rPr>
                <w:rFonts w:ascii="Calibri" w:hAnsi="Calibri" w:cs="Calibri"/>
                <w:sz w:val="22"/>
                <w:szCs w:val="22"/>
              </w:rPr>
            </w:pPr>
            <w:r w:rsidRPr="00333303">
              <w:rPr>
                <w:rFonts w:ascii="Calibri" w:hAnsi="Calibri" w:cs="Calibri"/>
                <w:sz w:val="22"/>
                <w:szCs w:val="22"/>
              </w:rPr>
              <w:t xml:space="preserve">Collaborate with other personnel to plan and develop recipes and menus, </w:t>
            </w:r>
            <w:proofErr w:type="gramStart"/>
            <w:r w:rsidRPr="00333303">
              <w:rPr>
                <w:rFonts w:ascii="Calibri" w:hAnsi="Calibri" w:cs="Calibri"/>
                <w:sz w:val="22"/>
                <w:szCs w:val="22"/>
              </w:rPr>
              <w:t>taking into account</w:t>
            </w:r>
            <w:proofErr w:type="gramEnd"/>
            <w:r w:rsidRPr="00333303">
              <w:rPr>
                <w:rFonts w:ascii="Calibri" w:hAnsi="Calibri" w:cs="Calibri"/>
                <w:sz w:val="22"/>
                <w:szCs w:val="22"/>
              </w:rPr>
              <w:t xml:space="preserve"> such factors as cost (materials and time), seasonal availability of ingredients and the likely number of customers, whilst ensuring that menu items fall within set Gross Profit percentages.</w:t>
            </w:r>
          </w:p>
          <w:p w14:paraId="41D171F2" w14:textId="77777777" w:rsidR="007850EE" w:rsidRPr="00B7576E" w:rsidRDefault="007850EE" w:rsidP="00333303">
            <w:pPr>
              <w:rPr>
                <w:rFonts w:ascii="Calibri" w:hAnsi="Calibri" w:cs="Calibri"/>
                <w:sz w:val="22"/>
                <w:szCs w:val="22"/>
              </w:rPr>
            </w:pPr>
          </w:p>
        </w:tc>
        <w:tc>
          <w:tcPr>
            <w:tcW w:w="992" w:type="dxa"/>
            <w:tcBorders>
              <w:top w:val="nil"/>
              <w:left w:val="nil"/>
              <w:bottom w:val="nil"/>
              <w:right w:val="nil"/>
            </w:tcBorders>
          </w:tcPr>
          <w:p w14:paraId="1B0D1806"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10</w:t>
            </w:r>
          </w:p>
        </w:tc>
      </w:tr>
      <w:tr w:rsidR="000D6FE0" w:rsidRPr="00B7576E" w14:paraId="52DA5E7A" w14:textId="77777777">
        <w:trPr>
          <w:cantSplit/>
          <w:trHeight w:val="539"/>
        </w:trPr>
        <w:tc>
          <w:tcPr>
            <w:tcW w:w="630" w:type="dxa"/>
            <w:tcBorders>
              <w:top w:val="nil"/>
              <w:left w:val="nil"/>
              <w:bottom w:val="nil"/>
              <w:right w:val="nil"/>
            </w:tcBorders>
          </w:tcPr>
          <w:p w14:paraId="45F732BE"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3.</w:t>
            </w:r>
          </w:p>
        </w:tc>
        <w:tc>
          <w:tcPr>
            <w:tcW w:w="7682" w:type="dxa"/>
            <w:tcBorders>
              <w:top w:val="nil"/>
              <w:left w:val="nil"/>
              <w:bottom w:val="nil"/>
              <w:right w:val="nil"/>
            </w:tcBorders>
          </w:tcPr>
          <w:p w14:paraId="611B170A" w14:textId="77777777" w:rsidR="007850EE" w:rsidRDefault="00333303" w:rsidP="00333303">
            <w:pPr>
              <w:rPr>
                <w:rFonts w:ascii="Calibri" w:hAnsi="Calibri" w:cs="Calibri"/>
                <w:sz w:val="22"/>
                <w:szCs w:val="22"/>
              </w:rPr>
            </w:pPr>
            <w:r w:rsidRPr="00333303">
              <w:rPr>
                <w:rFonts w:ascii="Calibri" w:hAnsi="Calibri" w:cs="Calibri"/>
                <w:sz w:val="22"/>
                <w:szCs w:val="22"/>
              </w:rPr>
              <w:t>Train and develop the team to deliver food to specification which aims to exceed customers’ expectations.</w:t>
            </w:r>
          </w:p>
          <w:p w14:paraId="59D58B04" w14:textId="3178ED47"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7042EF11"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5</w:t>
            </w:r>
          </w:p>
        </w:tc>
      </w:tr>
      <w:tr w:rsidR="000D6FE0" w:rsidRPr="00B7576E" w14:paraId="0658123F" w14:textId="77777777">
        <w:trPr>
          <w:cantSplit/>
          <w:trHeight w:val="539"/>
        </w:trPr>
        <w:tc>
          <w:tcPr>
            <w:tcW w:w="630" w:type="dxa"/>
            <w:tcBorders>
              <w:top w:val="nil"/>
              <w:left w:val="nil"/>
              <w:bottom w:val="nil"/>
              <w:right w:val="nil"/>
            </w:tcBorders>
          </w:tcPr>
          <w:p w14:paraId="1E675F8A"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4.</w:t>
            </w:r>
          </w:p>
        </w:tc>
        <w:tc>
          <w:tcPr>
            <w:tcW w:w="7682" w:type="dxa"/>
            <w:tcBorders>
              <w:top w:val="nil"/>
              <w:left w:val="nil"/>
              <w:bottom w:val="nil"/>
              <w:right w:val="nil"/>
            </w:tcBorders>
          </w:tcPr>
          <w:p w14:paraId="105BE369" w14:textId="77777777" w:rsidR="007850EE" w:rsidRDefault="00333303" w:rsidP="00333303">
            <w:pPr>
              <w:rPr>
                <w:rFonts w:ascii="Calibri" w:hAnsi="Calibri" w:cs="Calibri"/>
                <w:sz w:val="22"/>
                <w:szCs w:val="22"/>
              </w:rPr>
            </w:pPr>
            <w:r w:rsidRPr="00333303">
              <w:rPr>
                <w:rFonts w:ascii="Calibri" w:hAnsi="Calibri" w:cs="Calibri"/>
                <w:sz w:val="22"/>
                <w:szCs w:val="22"/>
              </w:rPr>
              <w:t xml:space="preserve">Implement and ensure the Health &amp; Safety Policy and all Health and Safety and Food Hygiene requirements are </w:t>
            </w:r>
            <w:proofErr w:type="gramStart"/>
            <w:r w:rsidRPr="00333303">
              <w:rPr>
                <w:rFonts w:ascii="Calibri" w:hAnsi="Calibri" w:cs="Calibri"/>
                <w:sz w:val="22"/>
                <w:szCs w:val="22"/>
              </w:rPr>
              <w:t>met at all times</w:t>
            </w:r>
            <w:proofErr w:type="gramEnd"/>
            <w:r w:rsidRPr="00333303">
              <w:rPr>
                <w:rFonts w:ascii="Calibri" w:hAnsi="Calibri" w:cs="Calibri"/>
                <w:sz w:val="22"/>
                <w:szCs w:val="22"/>
              </w:rPr>
              <w:t>, ensuring all records are kept up to date – this includes the training of all kitchen staff.</w:t>
            </w:r>
          </w:p>
          <w:p w14:paraId="7E9A87F3" w14:textId="4B0D3F70"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095E6BBE"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5</w:t>
            </w:r>
          </w:p>
        </w:tc>
      </w:tr>
      <w:tr w:rsidR="000D6FE0" w:rsidRPr="00B7576E" w14:paraId="188A89FA" w14:textId="77777777">
        <w:trPr>
          <w:cantSplit/>
          <w:trHeight w:val="539"/>
        </w:trPr>
        <w:tc>
          <w:tcPr>
            <w:tcW w:w="630" w:type="dxa"/>
            <w:tcBorders>
              <w:top w:val="nil"/>
              <w:left w:val="nil"/>
              <w:bottom w:val="nil"/>
              <w:right w:val="nil"/>
            </w:tcBorders>
          </w:tcPr>
          <w:p w14:paraId="7BC0B387" w14:textId="77777777" w:rsidR="000D6FE0" w:rsidRPr="00B7576E" w:rsidRDefault="000D6FE0">
            <w:pPr>
              <w:widowControl/>
              <w:rPr>
                <w:rFonts w:ascii="Calibri" w:hAnsi="Calibri" w:cs="Calibri"/>
                <w:sz w:val="22"/>
                <w:szCs w:val="22"/>
              </w:rPr>
            </w:pPr>
            <w:r w:rsidRPr="00B7576E">
              <w:rPr>
                <w:rFonts w:ascii="Calibri" w:hAnsi="Calibri" w:cs="Calibri"/>
                <w:sz w:val="22"/>
                <w:szCs w:val="22"/>
              </w:rPr>
              <w:t>5.</w:t>
            </w:r>
          </w:p>
        </w:tc>
        <w:tc>
          <w:tcPr>
            <w:tcW w:w="7682" w:type="dxa"/>
            <w:tcBorders>
              <w:top w:val="nil"/>
              <w:left w:val="nil"/>
              <w:bottom w:val="nil"/>
              <w:right w:val="nil"/>
            </w:tcBorders>
          </w:tcPr>
          <w:p w14:paraId="75B0A5BA" w14:textId="77777777" w:rsidR="000D6FE0" w:rsidRDefault="00333303" w:rsidP="00333303">
            <w:pPr>
              <w:pStyle w:val="Heading2"/>
              <w:rPr>
                <w:rFonts w:ascii="Calibri" w:hAnsi="Calibri" w:cs="Calibri"/>
                <w:b w:val="0"/>
                <w:bCs/>
                <w:szCs w:val="22"/>
              </w:rPr>
            </w:pPr>
            <w:r w:rsidRPr="00333303">
              <w:rPr>
                <w:rFonts w:ascii="Calibri" w:hAnsi="Calibri" w:cs="Calibri"/>
                <w:b w:val="0"/>
                <w:bCs/>
                <w:szCs w:val="22"/>
              </w:rPr>
              <w:t xml:space="preserve">Ensure the kitchen runs smoothly </w:t>
            </w:r>
            <w:proofErr w:type="gramStart"/>
            <w:r w:rsidRPr="00333303">
              <w:rPr>
                <w:rFonts w:ascii="Calibri" w:hAnsi="Calibri" w:cs="Calibri"/>
                <w:b w:val="0"/>
                <w:bCs/>
                <w:szCs w:val="22"/>
              </w:rPr>
              <w:t>on a daily basis</w:t>
            </w:r>
            <w:proofErr w:type="gramEnd"/>
            <w:r w:rsidRPr="00333303">
              <w:rPr>
                <w:rFonts w:ascii="Calibri" w:hAnsi="Calibri" w:cs="Calibri"/>
                <w:b w:val="0"/>
                <w:bCs/>
                <w:szCs w:val="22"/>
              </w:rPr>
              <w:t xml:space="preserve"> and is adequately stocked with all necessary goods and staffed at an appropriate level. Order replacement stock and ensure incoming items are of the required standard, whilst working on stock rotation, ensuring high food quality.</w:t>
            </w:r>
          </w:p>
          <w:p w14:paraId="6235A76C" w14:textId="3FA60662" w:rsidR="00333303" w:rsidRPr="00333303" w:rsidRDefault="00333303" w:rsidP="00333303"/>
        </w:tc>
        <w:tc>
          <w:tcPr>
            <w:tcW w:w="992" w:type="dxa"/>
            <w:tcBorders>
              <w:top w:val="nil"/>
              <w:left w:val="nil"/>
              <w:bottom w:val="nil"/>
              <w:right w:val="nil"/>
            </w:tcBorders>
          </w:tcPr>
          <w:p w14:paraId="3F64C947"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5</w:t>
            </w:r>
          </w:p>
        </w:tc>
      </w:tr>
      <w:tr w:rsidR="000D6FE0" w:rsidRPr="00B7576E" w14:paraId="70C779CF" w14:textId="77777777">
        <w:trPr>
          <w:cantSplit/>
          <w:trHeight w:val="539"/>
        </w:trPr>
        <w:tc>
          <w:tcPr>
            <w:tcW w:w="630" w:type="dxa"/>
            <w:tcBorders>
              <w:top w:val="nil"/>
              <w:left w:val="nil"/>
              <w:bottom w:val="nil"/>
              <w:right w:val="nil"/>
            </w:tcBorders>
          </w:tcPr>
          <w:p w14:paraId="15DC05DA"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6.</w:t>
            </w:r>
          </w:p>
        </w:tc>
        <w:tc>
          <w:tcPr>
            <w:tcW w:w="7682" w:type="dxa"/>
            <w:tcBorders>
              <w:top w:val="nil"/>
              <w:left w:val="nil"/>
              <w:bottom w:val="nil"/>
              <w:right w:val="nil"/>
            </w:tcBorders>
          </w:tcPr>
          <w:p w14:paraId="7EB7BF72" w14:textId="77777777" w:rsidR="007850EE" w:rsidRDefault="00333303" w:rsidP="00333303">
            <w:pPr>
              <w:widowControl/>
              <w:rPr>
                <w:rFonts w:ascii="Calibri" w:hAnsi="Calibri" w:cs="Calibri"/>
                <w:sz w:val="22"/>
                <w:szCs w:val="22"/>
              </w:rPr>
            </w:pPr>
            <w:proofErr w:type="gramStart"/>
            <w:r w:rsidRPr="00333303">
              <w:rPr>
                <w:rFonts w:ascii="Calibri" w:hAnsi="Calibri" w:cs="Calibri"/>
                <w:sz w:val="22"/>
                <w:szCs w:val="22"/>
              </w:rPr>
              <w:t>Promote a positive perception of the Trust at all times</w:t>
            </w:r>
            <w:proofErr w:type="gramEnd"/>
            <w:r w:rsidRPr="00333303">
              <w:rPr>
                <w:rFonts w:ascii="Calibri" w:hAnsi="Calibri" w:cs="Calibri"/>
                <w:sz w:val="22"/>
                <w:szCs w:val="22"/>
              </w:rPr>
              <w:t>, both internally and externally. Ensure the kitchen uniform and personal hygiene requirements are adhered to.</w:t>
            </w:r>
          </w:p>
          <w:p w14:paraId="0DAD0CA4" w14:textId="1C702035" w:rsidR="00333303" w:rsidRPr="00B7576E" w:rsidRDefault="00333303" w:rsidP="00333303">
            <w:pPr>
              <w:widowControl/>
              <w:rPr>
                <w:rFonts w:ascii="Calibri" w:hAnsi="Calibri" w:cs="Calibri"/>
                <w:sz w:val="22"/>
                <w:szCs w:val="22"/>
              </w:rPr>
            </w:pPr>
          </w:p>
        </w:tc>
        <w:tc>
          <w:tcPr>
            <w:tcW w:w="992" w:type="dxa"/>
            <w:tcBorders>
              <w:top w:val="nil"/>
              <w:left w:val="nil"/>
              <w:bottom w:val="nil"/>
              <w:right w:val="nil"/>
            </w:tcBorders>
          </w:tcPr>
          <w:p w14:paraId="42CA951E"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3</w:t>
            </w:r>
          </w:p>
        </w:tc>
      </w:tr>
      <w:tr w:rsidR="000D6FE0" w:rsidRPr="00B7576E" w14:paraId="4A970816" w14:textId="77777777">
        <w:trPr>
          <w:cantSplit/>
          <w:trHeight w:val="539"/>
        </w:trPr>
        <w:tc>
          <w:tcPr>
            <w:tcW w:w="630" w:type="dxa"/>
            <w:tcBorders>
              <w:top w:val="nil"/>
              <w:left w:val="nil"/>
              <w:bottom w:val="nil"/>
              <w:right w:val="nil"/>
            </w:tcBorders>
          </w:tcPr>
          <w:p w14:paraId="2F98F934"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7.</w:t>
            </w:r>
          </w:p>
        </w:tc>
        <w:tc>
          <w:tcPr>
            <w:tcW w:w="7682" w:type="dxa"/>
            <w:tcBorders>
              <w:top w:val="nil"/>
              <w:left w:val="nil"/>
              <w:bottom w:val="nil"/>
              <w:right w:val="nil"/>
            </w:tcBorders>
          </w:tcPr>
          <w:p w14:paraId="33F2D227" w14:textId="294CD921" w:rsidR="000D6FE0" w:rsidRDefault="00333303" w:rsidP="00333303">
            <w:pPr>
              <w:rPr>
                <w:rFonts w:ascii="Calibri" w:hAnsi="Calibri" w:cs="Calibri"/>
                <w:sz w:val="22"/>
                <w:szCs w:val="22"/>
              </w:rPr>
            </w:pPr>
            <w:r w:rsidRPr="00333303">
              <w:rPr>
                <w:rFonts w:ascii="Calibri" w:hAnsi="Calibri" w:cs="Calibri"/>
                <w:sz w:val="22"/>
                <w:szCs w:val="22"/>
              </w:rPr>
              <w:t xml:space="preserve">Assist the </w:t>
            </w:r>
            <w:r w:rsidR="00BD021E">
              <w:rPr>
                <w:rFonts w:ascii="Calibri" w:hAnsi="Calibri" w:cs="Calibri"/>
                <w:sz w:val="22"/>
                <w:szCs w:val="22"/>
              </w:rPr>
              <w:t>Head off Commercial</w:t>
            </w:r>
            <w:r w:rsidRPr="00333303">
              <w:rPr>
                <w:rFonts w:ascii="Calibri" w:hAnsi="Calibri" w:cs="Calibri"/>
                <w:sz w:val="22"/>
                <w:szCs w:val="22"/>
              </w:rPr>
              <w:t xml:space="preserve"> with the daily clerical duties within the </w:t>
            </w:r>
            <w:proofErr w:type="gramStart"/>
            <w:r w:rsidRPr="00333303">
              <w:rPr>
                <w:rFonts w:ascii="Calibri" w:hAnsi="Calibri" w:cs="Calibri"/>
                <w:sz w:val="22"/>
                <w:szCs w:val="22"/>
              </w:rPr>
              <w:t>kitchen, and</w:t>
            </w:r>
            <w:proofErr w:type="gramEnd"/>
            <w:r w:rsidRPr="00333303">
              <w:rPr>
                <w:rFonts w:ascii="Calibri" w:hAnsi="Calibri" w:cs="Calibri"/>
                <w:sz w:val="22"/>
                <w:szCs w:val="22"/>
              </w:rPr>
              <w:t xml:space="preserve"> be responsible in her/his absence for receiving, checking, securing and banking of cash. Assist in any other related duties as required by the Food &amp; Beverage Manager.</w:t>
            </w:r>
          </w:p>
          <w:p w14:paraId="1744745E" w14:textId="48F77D13"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3830FE42"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2</w:t>
            </w:r>
          </w:p>
        </w:tc>
      </w:tr>
      <w:tr w:rsidR="00B12229" w:rsidRPr="00B7576E" w14:paraId="222A6BD1" w14:textId="77777777" w:rsidTr="00B12229">
        <w:trPr>
          <w:cantSplit/>
          <w:trHeight w:val="539"/>
        </w:trPr>
        <w:tc>
          <w:tcPr>
            <w:tcW w:w="9304" w:type="dxa"/>
            <w:gridSpan w:val="3"/>
            <w:tcBorders>
              <w:top w:val="nil"/>
              <w:left w:val="nil"/>
              <w:bottom w:val="nil"/>
            </w:tcBorders>
            <w:vAlign w:val="center"/>
          </w:tcPr>
          <w:p w14:paraId="54357731" w14:textId="0FF87D12" w:rsidR="00B12229" w:rsidRPr="00B7576E" w:rsidRDefault="00B12229" w:rsidP="00B12229">
            <w:pPr>
              <w:widowControl/>
              <w:rPr>
                <w:rFonts w:ascii="Calibri" w:hAnsi="Calibri" w:cs="Calibri"/>
                <w:sz w:val="22"/>
                <w:szCs w:val="22"/>
              </w:rPr>
            </w:pPr>
            <w:r w:rsidRPr="00037F8E">
              <w:rPr>
                <w:rFonts w:ascii="Calibri" w:hAnsi="Calibri" w:cs="Calibri"/>
                <w:i/>
                <w:sz w:val="24"/>
                <w:szCs w:val="24"/>
                <w:lang w:eastAsia="en-GB"/>
              </w:rPr>
              <w:t>Please note these percentages are approximate and should be used for guidance purposes only. They may vary depending on staffing levels and place of work. This job description is not a definitive list of tasks – it is designed to give an overall view of the job and not to indicate what the sole requirements are for the post</w:t>
            </w:r>
            <w:r w:rsidRPr="00037F8E">
              <w:rPr>
                <w:rFonts w:ascii="Calibri" w:hAnsi="Calibri" w:cs="Calibri"/>
                <w:sz w:val="24"/>
                <w:szCs w:val="24"/>
                <w:lang w:eastAsia="en-GB"/>
              </w:rPr>
              <w:t>.</w:t>
            </w:r>
            <w:r w:rsidRPr="00037F8E">
              <w:rPr>
                <w:rFonts w:ascii="Calibri" w:hAnsi="Calibri" w:cs="Calibri"/>
                <w:sz w:val="24"/>
                <w:szCs w:val="24"/>
              </w:rPr>
              <w:t xml:space="preserve"> </w:t>
            </w:r>
            <w:r w:rsidRPr="00037F8E">
              <w:rPr>
                <w:rFonts w:ascii="Calibri" w:hAnsi="Calibri" w:cs="Calibri"/>
                <w:i/>
                <w:sz w:val="24"/>
                <w:szCs w:val="24"/>
              </w:rPr>
              <w:t>Post holders will be required to perform other related duties as assigned.</w:t>
            </w:r>
          </w:p>
        </w:tc>
      </w:tr>
    </w:tbl>
    <w:p w14:paraId="1F1E133A" w14:textId="77777777" w:rsidR="000D6FE0" w:rsidRPr="00B7576E" w:rsidRDefault="000D6FE0">
      <w:pPr>
        <w:widowControl/>
        <w:rPr>
          <w:rFonts w:ascii="Calibri" w:hAnsi="Calibri" w:cs="Calibri"/>
          <w:b/>
          <w:sz w:val="22"/>
          <w:szCs w:val="22"/>
        </w:rPr>
      </w:pPr>
    </w:p>
    <w:p w14:paraId="5FD46CBD" w14:textId="77777777" w:rsidR="000D6FE0" w:rsidRPr="00B7576E" w:rsidRDefault="000D6FE0">
      <w:pPr>
        <w:widowControl/>
        <w:rPr>
          <w:rFonts w:ascii="Calibri" w:hAnsi="Calibri" w:cs="Calibri"/>
          <w:sz w:val="22"/>
          <w:szCs w:val="22"/>
        </w:rPr>
      </w:pPr>
      <w:r w:rsidRPr="00B7576E">
        <w:rPr>
          <w:rFonts w:ascii="Calibri" w:hAnsi="Calibri" w:cs="Calibri"/>
          <w:b/>
          <w:sz w:val="22"/>
          <w:szCs w:val="22"/>
        </w:rPr>
        <w:t>DIMENSIONS:</w:t>
      </w:r>
    </w:p>
    <w:p w14:paraId="090B7AE9" w14:textId="77777777" w:rsidR="00EA5446" w:rsidRPr="00B7576E" w:rsidRDefault="00EA5446" w:rsidP="00EA5446">
      <w:pPr>
        <w:widowControl/>
        <w:rPr>
          <w:rFonts w:ascii="Calibri" w:hAnsi="Calibri" w:cs="Calibri"/>
          <w:sz w:val="22"/>
          <w:szCs w:val="22"/>
        </w:rPr>
      </w:pPr>
    </w:p>
    <w:p w14:paraId="19166335" w14:textId="77777777" w:rsidR="00F2792B" w:rsidRDefault="00EA5446" w:rsidP="00EA5446">
      <w:pPr>
        <w:widowControl/>
        <w:rPr>
          <w:rFonts w:ascii="Calibri" w:hAnsi="Calibri" w:cs="Calibri"/>
          <w:sz w:val="22"/>
          <w:szCs w:val="22"/>
        </w:rPr>
      </w:pPr>
      <w:r w:rsidRPr="00B7576E">
        <w:rPr>
          <w:rFonts w:ascii="Calibri" w:hAnsi="Calibri" w:cs="Calibri"/>
          <w:b/>
          <w:sz w:val="22"/>
          <w:szCs w:val="22"/>
        </w:rPr>
        <w:t>Supervisory Management:</w:t>
      </w:r>
      <w:r w:rsidRPr="00B7576E">
        <w:rPr>
          <w:rFonts w:ascii="Calibri" w:hAnsi="Calibri" w:cs="Calibri"/>
          <w:sz w:val="22"/>
          <w:szCs w:val="22"/>
        </w:rPr>
        <w:tab/>
      </w:r>
    </w:p>
    <w:p w14:paraId="01E6394D" w14:textId="184DF86C" w:rsidR="00F2792B" w:rsidRPr="00F2792B" w:rsidRDefault="00F2792B" w:rsidP="00F2792B">
      <w:pPr>
        <w:widowControl/>
        <w:rPr>
          <w:rFonts w:ascii="Calibri" w:hAnsi="Calibri" w:cs="Calibri"/>
          <w:sz w:val="22"/>
          <w:szCs w:val="22"/>
        </w:rPr>
      </w:pPr>
      <w:r w:rsidRPr="00F2792B">
        <w:rPr>
          <w:rFonts w:ascii="Calibri" w:hAnsi="Calibri" w:cs="Calibri"/>
          <w:sz w:val="22"/>
          <w:szCs w:val="22"/>
        </w:rPr>
        <w:t xml:space="preserve">Direct line management responsibility for </w:t>
      </w:r>
      <w:r w:rsidR="006F2DD1">
        <w:rPr>
          <w:rFonts w:ascii="Calibri" w:hAnsi="Calibri" w:cs="Calibri"/>
          <w:sz w:val="22"/>
          <w:szCs w:val="22"/>
        </w:rPr>
        <w:t xml:space="preserve">any hired </w:t>
      </w:r>
      <w:r w:rsidRPr="00F2792B">
        <w:rPr>
          <w:rFonts w:ascii="Calibri" w:hAnsi="Calibri" w:cs="Calibri"/>
          <w:sz w:val="22"/>
          <w:szCs w:val="22"/>
        </w:rPr>
        <w:t>Assistant Chef and other casual staff as required.</w:t>
      </w:r>
    </w:p>
    <w:p w14:paraId="7830FA8A" w14:textId="77777777" w:rsidR="00F2792B" w:rsidRPr="00F2792B" w:rsidRDefault="00F2792B" w:rsidP="00F2792B">
      <w:pPr>
        <w:widowControl/>
        <w:rPr>
          <w:rFonts w:ascii="Calibri" w:hAnsi="Calibri" w:cs="Calibri"/>
          <w:sz w:val="22"/>
          <w:szCs w:val="22"/>
        </w:rPr>
      </w:pPr>
    </w:p>
    <w:p w14:paraId="1C799AC4" w14:textId="1B528DA5" w:rsidR="00F2792B" w:rsidRDefault="00F2792B" w:rsidP="00F2792B">
      <w:pPr>
        <w:widowControl/>
        <w:rPr>
          <w:rFonts w:ascii="Calibri" w:hAnsi="Calibri" w:cs="Calibri"/>
          <w:sz w:val="22"/>
          <w:szCs w:val="22"/>
        </w:rPr>
      </w:pPr>
      <w:r w:rsidRPr="00F2792B">
        <w:rPr>
          <w:rFonts w:ascii="Calibri" w:hAnsi="Calibri" w:cs="Calibri"/>
          <w:sz w:val="22"/>
          <w:szCs w:val="22"/>
        </w:rPr>
        <w:t xml:space="preserve">Assist the </w:t>
      </w:r>
      <w:r w:rsidR="006F2DD1">
        <w:rPr>
          <w:rFonts w:ascii="Calibri" w:hAnsi="Calibri" w:cs="Calibri"/>
          <w:sz w:val="22"/>
          <w:szCs w:val="22"/>
        </w:rPr>
        <w:t xml:space="preserve">Head of Commercial and Facilities Co-Ordinator </w:t>
      </w:r>
      <w:r w:rsidRPr="00F2792B">
        <w:rPr>
          <w:rFonts w:ascii="Calibri" w:hAnsi="Calibri" w:cs="Calibri"/>
          <w:sz w:val="22"/>
          <w:szCs w:val="22"/>
        </w:rPr>
        <w:t>in the supervision of 1-6 Casual Catering Assistants and in her/his absence be responsible for their direction.</w:t>
      </w:r>
    </w:p>
    <w:p w14:paraId="26202459" w14:textId="77777777" w:rsidR="00EA5446" w:rsidRPr="00B7576E" w:rsidRDefault="00EA5446" w:rsidP="00EA5446">
      <w:pPr>
        <w:widowControl/>
        <w:rPr>
          <w:rFonts w:ascii="Calibri" w:hAnsi="Calibri" w:cs="Calibri"/>
          <w:b/>
          <w:sz w:val="22"/>
          <w:szCs w:val="22"/>
        </w:rPr>
      </w:pPr>
    </w:p>
    <w:p w14:paraId="3A1F3E07" w14:textId="3D74179C" w:rsidR="00EA5446" w:rsidRDefault="00EA5446" w:rsidP="00EA5446">
      <w:pPr>
        <w:widowControl/>
        <w:rPr>
          <w:rFonts w:ascii="Calibri" w:hAnsi="Calibri" w:cs="Calibri"/>
          <w:sz w:val="22"/>
          <w:szCs w:val="22"/>
        </w:rPr>
      </w:pPr>
      <w:r w:rsidRPr="00B7576E">
        <w:rPr>
          <w:rFonts w:ascii="Calibri" w:hAnsi="Calibri" w:cs="Calibri"/>
          <w:b/>
          <w:sz w:val="22"/>
          <w:szCs w:val="22"/>
        </w:rPr>
        <w:t xml:space="preserve">Financial Resources &amp; Responsibilities: </w:t>
      </w:r>
      <w:r w:rsidRPr="00B7576E">
        <w:rPr>
          <w:rFonts w:ascii="Calibri" w:hAnsi="Calibri" w:cs="Calibri"/>
          <w:b/>
          <w:sz w:val="22"/>
          <w:szCs w:val="22"/>
        </w:rPr>
        <w:tab/>
      </w:r>
    </w:p>
    <w:p w14:paraId="73D04DBC" w14:textId="521D08D6" w:rsidR="006F2DD1" w:rsidRDefault="006F2DD1" w:rsidP="00EA5446">
      <w:pPr>
        <w:widowControl/>
        <w:rPr>
          <w:rFonts w:ascii="Calibri" w:hAnsi="Calibri" w:cs="Calibri"/>
          <w:sz w:val="22"/>
          <w:szCs w:val="22"/>
        </w:rPr>
      </w:pPr>
      <w:r>
        <w:rPr>
          <w:rFonts w:ascii="Calibri" w:hAnsi="Calibri" w:cs="Calibri"/>
          <w:sz w:val="22"/>
          <w:szCs w:val="22"/>
        </w:rPr>
        <w:t>Responsible for advising the Head of Commercial on the purchase of food and supplies for the kitchen, with a budget of approximately £85,000 per annum. Responsible for ordering food and supplies for kitchen, working on a stock rotation, ensuring high food quality.</w:t>
      </w:r>
    </w:p>
    <w:p w14:paraId="08626644" w14:textId="77777777" w:rsidR="006F2DD1" w:rsidRDefault="006F2DD1" w:rsidP="00EA5446">
      <w:pPr>
        <w:widowControl/>
        <w:rPr>
          <w:rFonts w:ascii="Calibri" w:hAnsi="Calibri" w:cs="Calibri"/>
          <w:sz w:val="22"/>
          <w:szCs w:val="22"/>
        </w:rPr>
      </w:pPr>
    </w:p>
    <w:p w14:paraId="2CAA21F0" w14:textId="632B739E" w:rsidR="006F2DD1" w:rsidRDefault="006F2DD1" w:rsidP="00EA5446">
      <w:pPr>
        <w:widowControl/>
        <w:rPr>
          <w:rFonts w:ascii="Calibri" w:hAnsi="Calibri" w:cs="Calibri"/>
          <w:sz w:val="22"/>
          <w:szCs w:val="22"/>
        </w:rPr>
      </w:pPr>
      <w:r>
        <w:rPr>
          <w:rFonts w:ascii="Calibri" w:hAnsi="Calibri" w:cs="Calibri"/>
          <w:sz w:val="22"/>
          <w:szCs w:val="22"/>
        </w:rPr>
        <w:lastRenderedPageBreak/>
        <w:t>Provide accurate costs for menu items and labour requirements to fall within set budget.</w:t>
      </w:r>
    </w:p>
    <w:p w14:paraId="62521F13" w14:textId="77777777" w:rsidR="008012EA" w:rsidRDefault="008012EA" w:rsidP="00EA5446">
      <w:pPr>
        <w:widowControl/>
        <w:rPr>
          <w:rFonts w:ascii="Calibri" w:hAnsi="Calibri" w:cs="Calibri"/>
          <w:sz w:val="22"/>
          <w:szCs w:val="22"/>
        </w:rPr>
      </w:pPr>
    </w:p>
    <w:p w14:paraId="3B246EFC" w14:textId="2300A90E" w:rsidR="008012EA" w:rsidRPr="00B7576E" w:rsidRDefault="008012EA" w:rsidP="00EA5446">
      <w:pPr>
        <w:widowControl/>
        <w:rPr>
          <w:rFonts w:ascii="Calibri" w:hAnsi="Calibri" w:cs="Calibri"/>
          <w:sz w:val="22"/>
          <w:szCs w:val="22"/>
        </w:rPr>
      </w:pPr>
      <w:r>
        <w:rPr>
          <w:rFonts w:ascii="Calibri" w:hAnsi="Calibri" w:cs="Calibri"/>
          <w:sz w:val="22"/>
          <w:szCs w:val="22"/>
        </w:rPr>
        <w:t xml:space="preserve">In the absence of Head of Commercial be responsible for cash floats and other sales income and preparation of cash for banking. </w:t>
      </w:r>
    </w:p>
    <w:p w14:paraId="5B9B6842" w14:textId="77777777" w:rsidR="00EA5446" w:rsidRPr="00B7576E" w:rsidRDefault="00EA5446" w:rsidP="00EA5446">
      <w:pPr>
        <w:pStyle w:val="BodyText3"/>
        <w:rPr>
          <w:rFonts w:ascii="Calibri" w:hAnsi="Calibri" w:cs="Calibri"/>
          <w:sz w:val="22"/>
          <w:szCs w:val="22"/>
        </w:rPr>
      </w:pPr>
    </w:p>
    <w:p w14:paraId="73FBA462" w14:textId="568D9BDB" w:rsidR="00EA5446" w:rsidRDefault="00EA5446" w:rsidP="00EA5446">
      <w:pPr>
        <w:widowControl/>
        <w:tabs>
          <w:tab w:val="left" w:pos="2977"/>
        </w:tabs>
        <w:rPr>
          <w:rFonts w:ascii="Calibri" w:hAnsi="Calibri" w:cs="Calibri"/>
          <w:sz w:val="22"/>
          <w:szCs w:val="22"/>
        </w:rPr>
      </w:pPr>
      <w:r w:rsidRPr="00B7576E">
        <w:rPr>
          <w:rFonts w:ascii="Calibri" w:hAnsi="Calibri" w:cs="Calibri"/>
          <w:b/>
          <w:sz w:val="22"/>
          <w:szCs w:val="22"/>
        </w:rPr>
        <w:t xml:space="preserve">Physical Resources: </w:t>
      </w:r>
    </w:p>
    <w:p w14:paraId="4AC7C5FA" w14:textId="77777777" w:rsidR="008012EA" w:rsidRPr="008012EA" w:rsidRDefault="008012EA" w:rsidP="008012EA">
      <w:pPr>
        <w:widowControl/>
        <w:rPr>
          <w:rFonts w:ascii="Calibri" w:hAnsi="Calibri" w:cs="Calibri"/>
          <w:sz w:val="22"/>
          <w:szCs w:val="22"/>
        </w:rPr>
      </w:pPr>
      <w:r w:rsidRPr="008012EA">
        <w:rPr>
          <w:rFonts w:ascii="Calibri" w:hAnsi="Calibri" w:cs="Calibri"/>
          <w:sz w:val="22"/>
          <w:szCs w:val="22"/>
        </w:rPr>
        <w:t xml:space="preserve">Responsible for the condition and security of heavy and light kitchen equipment, food stocks and other materials stores, dining room furniture and equipment and cash tills. Responsible for the monitoring of the kitchen premises maintenance, in respect of health and safety and food hygiene. </w:t>
      </w:r>
    </w:p>
    <w:p w14:paraId="6D02DDD6" w14:textId="77777777" w:rsidR="008012EA" w:rsidRPr="008012EA" w:rsidRDefault="008012EA" w:rsidP="008012EA">
      <w:pPr>
        <w:widowControl/>
        <w:rPr>
          <w:rFonts w:ascii="Calibri" w:hAnsi="Calibri" w:cs="Calibri"/>
          <w:sz w:val="22"/>
          <w:szCs w:val="22"/>
        </w:rPr>
      </w:pPr>
    </w:p>
    <w:p w14:paraId="17DE3FD6" w14:textId="220548AA" w:rsidR="00EA5446" w:rsidRDefault="008012EA" w:rsidP="008012EA">
      <w:pPr>
        <w:widowControl/>
        <w:rPr>
          <w:rFonts w:ascii="Calibri" w:hAnsi="Calibri" w:cs="Calibri"/>
          <w:sz w:val="22"/>
          <w:szCs w:val="22"/>
        </w:rPr>
      </w:pPr>
      <w:r w:rsidRPr="008012EA">
        <w:rPr>
          <w:rFonts w:ascii="Calibri" w:hAnsi="Calibri" w:cs="Calibri"/>
          <w:sz w:val="22"/>
          <w:szCs w:val="22"/>
        </w:rPr>
        <w:t xml:space="preserve">The post holder will also be responsible for key holding for the café and other secure storage areas containing food stocks and alcohol </w:t>
      </w:r>
      <w:proofErr w:type="gramStart"/>
      <w:r w:rsidRPr="008012EA">
        <w:rPr>
          <w:rFonts w:ascii="Calibri" w:hAnsi="Calibri" w:cs="Calibri"/>
          <w:sz w:val="22"/>
          <w:szCs w:val="22"/>
        </w:rPr>
        <w:t>on a daily basis</w:t>
      </w:r>
      <w:proofErr w:type="gramEnd"/>
      <w:r w:rsidRPr="008012EA">
        <w:rPr>
          <w:rFonts w:ascii="Calibri" w:hAnsi="Calibri" w:cs="Calibri"/>
          <w:sz w:val="22"/>
          <w:szCs w:val="22"/>
        </w:rPr>
        <w:t xml:space="preserve"> and will be responsible for the security of the Discovery Centre during evening functions, acting as a Duty Manager for approximately one week per annum.</w:t>
      </w:r>
    </w:p>
    <w:p w14:paraId="79A1916D" w14:textId="77777777" w:rsidR="008012EA" w:rsidRPr="00B7576E" w:rsidRDefault="008012EA" w:rsidP="008012EA">
      <w:pPr>
        <w:widowControl/>
        <w:rPr>
          <w:rFonts w:ascii="Calibri" w:hAnsi="Calibri" w:cs="Calibri"/>
          <w:b/>
          <w:sz w:val="22"/>
          <w:szCs w:val="22"/>
        </w:rPr>
      </w:pPr>
    </w:p>
    <w:p w14:paraId="4443AE83" w14:textId="77777777" w:rsidR="00EA5446" w:rsidRPr="00B7576E" w:rsidRDefault="00EA5446" w:rsidP="00EA5446">
      <w:pPr>
        <w:widowControl/>
        <w:rPr>
          <w:rFonts w:ascii="Calibri" w:hAnsi="Calibri" w:cs="Calibri"/>
          <w:b/>
          <w:sz w:val="22"/>
          <w:szCs w:val="22"/>
        </w:rPr>
      </w:pPr>
      <w:r w:rsidRPr="00B7576E">
        <w:rPr>
          <w:rFonts w:ascii="Calibri" w:hAnsi="Calibri" w:cs="Calibri"/>
          <w:b/>
          <w:sz w:val="22"/>
          <w:szCs w:val="22"/>
        </w:rPr>
        <w:t>Work Ethos:</w:t>
      </w:r>
    </w:p>
    <w:p w14:paraId="738AB326" w14:textId="77777777" w:rsidR="00EA5446" w:rsidRDefault="00EA5446" w:rsidP="00EA5446">
      <w:pPr>
        <w:widowControl/>
        <w:rPr>
          <w:rFonts w:ascii="Calibri" w:hAnsi="Calibri" w:cs="Calibri"/>
          <w:sz w:val="22"/>
          <w:szCs w:val="22"/>
        </w:rPr>
      </w:pPr>
      <w:r w:rsidRPr="00B7576E">
        <w:rPr>
          <w:rFonts w:ascii="Calibri" w:hAnsi="Calibri" w:cs="Calibri"/>
          <w:sz w:val="22"/>
          <w:szCs w:val="22"/>
        </w:rPr>
        <w:t>Respect colleagues and work together to achieve high standards of customer excellence in all our work. Work flexibly and positively to achieve the business objectives of the Trust.</w:t>
      </w:r>
    </w:p>
    <w:p w14:paraId="4789F683" w14:textId="77777777" w:rsidR="008012EA" w:rsidRDefault="008012EA" w:rsidP="00EA5446">
      <w:pPr>
        <w:widowControl/>
        <w:rPr>
          <w:rFonts w:ascii="Calibri" w:hAnsi="Calibri" w:cs="Calibri"/>
          <w:sz w:val="22"/>
          <w:szCs w:val="22"/>
        </w:rPr>
      </w:pPr>
    </w:p>
    <w:p w14:paraId="039F1E41" w14:textId="4623D6DE" w:rsidR="008012EA" w:rsidRPr="008012EA" w:rsidRDefault="008012EA" w:rsidP="008012EA">
      <w:pPr>
        <w:widowControl/>
        <w:rPr>
          <w:rFonts w:ascii="Calibri" w:hAnsi="Calibri" w:cs="Calibri"/>
          <w:b/>
          <w:bCs/>
          <w:sz w:val="22"/>
          <w:szCs w:val="22"/>
        </w:rPr>
      </w:pPr>
      <w:r w:rsidRPr="008012EA">
        <w:rPr>
          <w:rFonts w:ascii="Calibri" w:hAnsi="Calibri" w:cs="Calibri"/>
          <w:b/>
          <w:bCs/>
          <w:sz w:val="22"/>
          <w:szCs w:val="22"/>
        </w:rPr>
        <w:t>Physical Effort and/or Strain</w:t>
      </w:r>
      <w:r>
        <w:rPr>
          <w:rFonts w:ascii="Calibri" w:hAnsi="Calibri" w:cs="Calibri"/>
          <w:b/>
          <w:bCs/>
          <w:sz w:val="22"/>
          <w:szCs w:val="22"/>
        </w:rPr>
        <w:t>:</w:t>
      </w:r>
    </w:p>
    <w:p w14:paraId="7AF7D4AE" w14:textId="77777777" w:rsidR="008012EA" w:rsidRPr="008012EA" w:rsidRDefault="008012EA" w:rsidP="008012EA">
      <w:pPr>
        <w:widowControl/>
        <w:rPr>
          <w:rFonts w:ascii="Calibri" w:hAnsi="Calibri" w:cs="Calibri"/>
          <w:sz w:val="22"/>
          <w:szCs w:val="22"/>
        </w:rPr>
      </w:pPr>
      <w:r w:rsidRPr="008012EA">
        <w:rPr>
          <w:rFonts w:ascii="Calibri" w:hAnsi="Calibri" w:cs="Calibri"/>
          <w:sz w:val="22"/>
          <w:szCs w:val="22"/>
        </w:rPr>
        <w:t>The Head Chef post will require a degree of physical effort at frequent intervals during the working day. This will include lifting (</w:t>
      </w:r>
      <w:proofErr w:type="spellStart"/>
      <w:r w:rsidRPr="008012EA">
        <w:rPr>
          <w:rFonts w:ascii="Calibri" w:hAnsi="Calibri" w:cs="Calibri"/>
          <w:sz w:val="22"/>
          <w:szCs w:val="22"/>
        </w:rPr>
        <w:t>eg.</w:t>
      </w:r>
      <w:proofErr w:type="spellEnd"/>
      <w:r w:rsidRPr="008012EA">
        <w:rPr>
          <w:rFonts w:ascii="Calibri" w:hAnsi="Calibri" w:cs="Calibri"/>
          <w:sz w:val="22"/>
          <w:szCs w:val="22"/>
        </w:rPr>
        <w:t xml:space="preserve"> Cases of food stock, industrial size cooking containers), bending (</w:t>
      </w:r>
      <w:proofErr w:type="spellStart"/>
      <w:r w:rsidRPr="008012EA">
        <w:rPr>
          <w:rFonts w:ascii="Calibri" w:hAnsi="Calibri" w:cs="Calibri"/>
          <w:sz w:val="22"/>
          <w:szCs w:val="22"/>
        </w:rPr>
        <w:t>eg</w:t>
      </w:r>
      <w:proofErr w:type="spellEnd"/>
      <w:r w:rsidRPr="008012EA">
        <w:rPr>
          <w:rFonts w:ascii="Calibri" w:hAnsi="Calibri" w:cs="Calibri"/>
          <w:sz w:val="22"/>
          <w:szCs w:val="22"/>
        </w:rPr>
        <w:t xml:space="preserve"> removing containers from ovens, hot cupboards, leaning over service counters) and moving furniture in the dining room/s within Health &amp; Safety regulations.</w:t>
      </w:r>
    </w:p>
    <w:p w14:paraId="10A70030" w14:textId="77777777" w:rsidR="008012EA" w:rsidRPr="008012EA" w:rsidRDefault="008012EA" w:rsidP="008012EA">
      <w:pPr>
        <w:widowControl/>
        <w:rPr>
          <w:rFonts w:ascii="Calibri" w:hAnsi="Calibri" w:cs="Calibri"/>
          <w:sz w:val="22"/>
          <w:szCs w:val="22"/>
        </w:rPr>
      </w:pPr>
    </w:p>
    <w:p w14:paraId="56DD10FD" w14:textId="67F6CBB4" w:rsidR="008012EA" w:rsidRPr="00B7576E" w:rsidRDefault="008012EA" w:rsidP="00EA5446">
      <w:pPr>
        <w:widowControl/>
        <w:rPr>
          <w:rFonts w:ascii="Calibri" w:hAnsi="Calibri" w:cs="Calibri"/>
          <w:sz w:val="22"/>
          <w:szCs w:val="22"/>
        </w:rPr>
      </w:pPr>
      <w:r w:rsidRPr="008012EA">
        <w:rPr>
          <w:rFonts w:ascii="Calibri" w:hAnsi="Calibri" w:cs="Calibri"/>
          <w:sz w:val="22"/>
          <w:szCs w:val="22"/>
        </w:rPr>
        <w:t xml:space="preserve">Preparation and cooking of refreshments for up to 1000 persons on busy days. </w:t>
      </w:r>
    </w:p>
    <w:p w14:paraId="74F4D2DC" w14:textId="77777777" w:rsidR="00EA5446" w:rsidRPr="00B7576E" w:rsidRDefault="00EA5446" w:rsidP="00EA5446">
      <w:pPr>
        <w:ind w:left="1440" w:hanging="1440"/>
        <w:rPr>
          <w:rFonts w:ascii="Calibri" w:hAnsi="Calibri" w:cs="Calibri"/>
          <w:b/>
          <w:sz w:val="22"/>
          <w:szCs w:val="22"/>
        </w:rPr>
      </w:pPr>
    </w:p>
    <w:p w14:paraId="2408B749" w14:textId="23EB02AE" w:rsidR="00EA5446" w:rsidRPr="008012EA" w:rsidRDefault="00EA5446" w:rsidP="008012EA">
      <w:pPr>
        <w:ind w:left="1440" w:hanging="1440"/>
        <w:rPr>
          <w:rFonts w:ascii="Calibri" w:hAnsi="Calibri" w:cs="Calibri"/>
          <w:b/>
          <w:sz w:val="22"/>
          <w:szCs w:val="22"/>
        </w:rPr>
      </w:pPr>
      <w:r w:rsidRPr="00B7576E">
        <w:rPr>
          <w:rFonts w:ascii="Calibri" w:hAnsi="Calibri" w:cs="Calibri"/>
          <w:b/>
          <w:sz w:val="22"/>
          <w:szCs w:val="22"/>
        </w:rPr>
        <w:t>Other:</w:t>
      </w:r>
    </w:p>
    <w:p w14:paraId="54713EAD" w14:textId="6AC5989B" w:rsidR="008012EA" w:rsidRPr="00B7576E" w:rsidRDefault="008012EA" w:rsidP="00EA5446">
      <w:pPr>
        <w:numPr>
          <w:ilvl w:val="0"/>
          <w:numId w:val="10"/>
        </w:numPr>
        <w:ind w:left="360"/>
        <w:rPr>
          <w:rFonts w:ascii="Calibri" w:hAnsi="Calibri" w:cs="Calibri"/>
          <w:color w:val="000000"/>
          <w:sz w:val="22"/>
          <w:szCs w:val="22"/>
          <w:lang w:eastAsia="en-GB"/>
        </w:rPr>
      </w:pPr>
      <w:r w:rsidRPr="008012EA">
        <w:rPr>
          <w:rFonts w:ascii="Calibri" w:hAnsi="Calibri" w:cs="Calibri"/>
          <w:color w:val="000000"/>
          <w:sz w:val="22"/>
          <w:szCs w:val="22"/>
          <w:lang w:eastAsia="en-GB"/>
        </w:rPr>
        <w:t>Due to the nature of the post the postholder will be required to work out of core opening hours, including bank holidays, evenings and weekends. (Frequency: Approx. twice per week)</w:t>
      </w:r>
    </w:p>
    <w:p w14:paraId="7D6C2EE0" w14:textId="77777777" w:rsidR="00EA5446" w:rsidRPr="00B7576E" w:rsidRDefault="00EA5446" w:rsidP="00EA5446">
      <w:pPr>
        <w:widowControl/>
        <w:rPr>
          <w:rFonts w:ascii="Calibri" w:hAnsi="Calibri" w:cs="Calibri"/>
          <w:b/>
          <w:sz w:val="22"/>
          <w:szCs w:val="22"/>
        </w:rPr>
      </w:pPr>
    </w:p>
    <w:p w14:paraId="2F146E8B" w14:textId="77777777" w:rsidR="00EA5446" w:rsidRPr="00B7576E" w:rsidRDefault="00EA5446" w:rsidP="00EA5446">
      <w:pPr>
        <w:rPr>
          <w:rFonts w:ascii="Calibri" w:hAnsi="Calibri" w:cs="Calibri"/>
          <w:b/>
          <w:bCs/>
          <w:sz w:val="22"/>
          <w:szCs w:val="22"/>
        </w:rPr>
      </w:pPr>
    </w:p>
    <w:p w14:paraId="3A4F52E4" w14:textId="682D5B4C" w:rsidR="00EA5446" w:rsidRPr="00B7576E" w:rsidRDefault="00EA5446" w:rsidP="00EA5446">
      <w:pPr>
        <w:rPr>
          <w:rFonts w:ascii="Calibri" w:hAnsi="Calibri" w:cs="Calibri"/>
          <w:b/>
          <w:bCs/>
          <w:sz w:val="22"/>
          <w:szCs w:val="22"/>
        </w:rPr>
      </w:pPr>
      <w:r w:rsidRPr="00B7576E">
        <w:rPr>
          <w:rFonts w:ascii="Calibri" w:hAnsi="Calibri" w:cs="Calibri"/>
          <w:b/>
          <w:bCs/>
          <w:sz w:val="22"/>
          <w:szCs w:val="22"/>
        </w:rPr>
        <w:t xml:space="preserve">Trust Objective: </w:t>
      </w:r>
    </w:p>
    <w:p w14:paraId="102BD710" w14:textId="77777777" w:rsidR="00EA5446" w:rsidRPr="00B7576E" w:rsidRDefault="00EA5446" w:rsidP="00EA5446">
      <w:pPr>
        <w:pStyle w:val="Default"/>
        <w:rPr>
          <w:i/>
          <w:sz w:val="22"/>
          <w:szCs w:val="22"/>
        </w:rPr>
      </w:pPr>
      <w:r w:rsidRPr="00B7576E">
        <w:rPr>
          <w:b/>
          <w:bCs/>
          <w:i/>
          <w:sz w:val="22"/>
          <w:szCs w:val="22"/>
        </w:rPr>
        <w:t xml:space="preserve">Our vision is to be an </w:t>
      </w:r>
      <w:proofErr w:type="gramStart"/>
      <w:r w:rsidRPr="00B7576E">
        <w:rPr>
          <w:b/>
          <w:bCs/>
          <w:i/>
          <w:sz w:val="22"/>
          <w:szCs w:val="22"/>
        </w:rPr>
        <w:t>award winning</w:t>
      </w:r>
      <w:proofErr w:type="gramEnd"/>
      <w:r w:rsidRPr="00B7576E">
        <w:rPr>
          <w:b/>
          <w:bCs/>
          <w:i/>
          <w:sz w:val="22"/>
          <w:szCs w:val="22"/>
        </w:rPr>
        <w:t xml:space="preserve"> cultural Trust providing exemplary public engagement with arts and culture. </w:t>
      </w:r>
    </w:p>
    <w:p w14:paraId="7CE6394E" w14:textId="77777777" w:rsidR="00EA5446" w:rsidRPr="00B7576E" w:rsidRDefault="00EA5446" w:rsidP="00EA5446">
      <w:pPr>
        <w:rPr>
          <w:rFonts w:ascii="Calibri" w:hAnsi="Calibri" w:cs="Calibri"/>
          <w:b/>
          <w:bCs/>
          <w:sz w:val="22"/>
          <w:szCs w:val="22"/>
        </w:rPr>
      </w:pPr>
    </w:p>
    <w:p w14:paraId="273163E4" w14:textId="77777777" w:rsidR="00EA5446" w:rsidRPr="00B7576E" w:rsidRDefault="00EA5446" w:rsidP="00EA5446">
      <w:pPr>
        <w:rPr>
          <w:rFonts w:ascii="Calibri" w:hAnsi="Calibri" w:cs="Calibri"/>
          <w:b/>
          <w:bCs/>
          <w:sz w:val="22"/>
          <w:szCs w:val="22"/>
        </w:rPr>
      </w:pPr>
      <w:r w:rsidRPr="00B7576E">
        <w:rPr>
          <w:rFonts w:ascii="Calibri" w:hAnsi="Calibri" w:cs="Calibri"/>
          <w:b/>
          <w:bCs/>
          <w:sz w:val="22"/>
          <w:szCs w:val="22"/>
        </w:rPr>
        <w:t xml:space="preserve">Context: </w:t>
      </w:r>
    </w:p>
    <w:p w14:paraId="2CD1F3BA" w14:textId="77777777" w:rsidR="00EA5446" w:rsidRPr="00B7576E" w:rsidRDefault="00EA5446" w:rsidP="00EA5446">
      <w:pPr>
        <w:widowControl/>
        <w:overflowPunct/>
        <w:autoSpaceDE/>
        <w:autoSpaceDN/>
        <w:adjustRightInd/>
        <w:spacing w:line="259" w:lineRule="auto"/>
        <w:textAlignment w:val="auto"/>
        <w:rPr>
          <w:rFonts w:ascii="Calibri" w:hAnsi="Calibri" w:cs="Calibri"/>
          <w:b/>
          <w:bCs/>
          <w:sz w:val="22"/>
          <w:szCs w:val="22"/>
        </w:rPr>
      </w:pPr>
      <w:r w:rsidRPr="00B7576E">
        <w:rPr>
          <w:rFonts w:ascii="Calibri" w:hAnsi="Calibri" w:cs="Calibri"/>
          <w:bCs/>
          <w:sz w:val="22"/>
          <w:szCs w:val="22"/>
        </w:rPr>
        <w:t>The Culture Trust, Luton is a charity</w:t>
      </w:r>
      <w:r w:rsidRPr="00B7576E">
        <w:rPr>
          <w:rFonts w:ascii="Calibri" w:hAnsi="Calibri" w:cs="Calibri"/>
          <w:b/>
          <w:bCs/>
          <w:sz w:val="22"/>
          <w:szCs w:val="22"/>
        </w:rPr>
        <w:t xml:space="preserve"> </w:t>
      </w:r>
      <w:r w:rsidRPr="00B7576E">
        <w:rPr>
          <w:rFonts w:ascii="Calibri" w:hAnsi="Calibri" w:cs="Calibri"/>
          <w:bCs/>
          <w:sz w:val="22"/>
          <w:szCs w:val="22"/>
        </w:rPr>
        <w:t xml:space="preserve">Established in 2008, the Culture Trust, Luton is a vibrant and progressive independent </w:t>
      </w:r>
      <w:proofErr w:type="gramStart"/>
      <w:r w:rsidRPr="00B7576E">
        <w:rPr>
          <w:rFonts w:ascii="Calibri" w:hAnsi="Calibri" w:cs="Calibri"/>
          <w:bCs/>
          <w:sz w:val="22"/>
          <w:szCs w:val="22"/>
        </w:rPr>
        <w:t>charity</w:t>
      </w:r>
      <w:proofErr w:type="gramEnd"/>
      <w:r w:rsidRPr="00B7576E">
        <w:rPr>
          <w:rFonts w:ascii="Calibri" w:hAnsi="Calibri" w:cs="Calibri"/>
          <w:bCs/>
          <w:sz w:val="22"/>
          <w:szCs w:val="22"/>
        </w:rPr>
        <w:t xml:space="preserve"> and our mission is </w:t>
      </w:r>
      <w:r w:rsidRPr="00B7576E">
        <w:rPr>
          <w:rFonts w:ascii="Calibri" w:hAnsi="Calibri" w:cs="Calibri"/>
          <w:b/>
          <w:bCs/>
          <w:sz w:val="22"/>
          <w:szCs w:val="22"/>
        </w:rPr>
        <w:t>‘to connect communities through culture’</w:t>
      </w:r>
      <w:r w:rsidRPr="00B7576E">
        <w:rPr>
          <w:rFonts w:ascii="Calibri" w:hAnsi="Calibri" w:cs="Calibri"/>
          <w:bCs/>
          <w:sz w:val="22"/>
          <w:szCs w:val="22"/>
        </w:rPr>
        <w:t>. We do this through our accredited museums, theatres, galleries, creative workspaces and Arts Centre in Luton. Pre-Covid we attracted over 285,000 visits per annum. We animate five sites</w:t>
      </w:r>
      <w:r w:rsidRPr="00B7576E">
        <w:rPr>
          <w:rFonts w:ascii="Calibri" w:hAnsi="Calibri" w:cs="Calibri"/>
          <w:sz w:val="22"/>
          <w:szCs w:val="22"/>
        </w:rPr>
        <w:t>: T</w:t>
      </w:r>
      <w:r w:rsidRPr="00B7576E">
        <w:rPr>
          <w:rFonts w:ascii="Calibri" w:hAnsi="Calibri" w:cs="Calibri"/>
          <w:bCs/>
          <w:sz w:val="22"/>
          <w:szCs w:val="22"/>
        </w:rPr>
        <w:t xml:space="preserve">he Hat Factory Arts Centre, Hat House creative workspace, Hat Works Creative Workspace, </w:t>
      </w:r>
      <w:proofErr w:type="spellStart"/>
      <w:r w:rsidRPr="00B7576E">
        <w:rPr>
          <w:rFonts w:ascii="Calibri" w:hAnsi="Calibri" w:cs="Calibri"/>
          <w:bCs/>
          <w:sz w:val="22"/>
          <w:szCs w:val="22"/>
        </w:rPr>
        <w:t>Wardown</w:t>
      </w:r>
      <w:proofErr w:type="spellEnd"/>
      <w:r w:rsidRPr="00B7576E">
        <w:rPr>
          <w:rFonts w:ascii="Calibri" w:hAnsi="Calibri" w:cs="Calibri"/>
          <w:bCs/>
          <w:sz w:val="22"/>
          <w:szCs w:val="22"/>
        </w:rPr>
        <w:t xml:space="preserve"> House Museum &amp; Gallery and Stockwood Gardens &amp; Museum. We present </w:t>
      </w:r>
      <w:r w:rsidRPr="00B7576E">
        <w:rPr>
          <w:rFonts w:ascii="Calibri" w:eastAsia="Calibri" w:hAnsi="Calibri" w:cs="Calibri"/>
          <w:sz w:val="22"/>
          <w:szCs w:val="22"/>
        </w:rPr>
        <w:t xml:space="preserve">multi-cultural and year-round programme of events, exhibitions, workshops and performances. </w:t>
      </w:r>
      <w:r w:rsidRPr="00B7576E">
        <w:rPr>
          <w:rFonts w:ascii="Calibri" w:hAnsi="Calibri" w:cs="Calibri"/>
          <w:bCs/>
          <w:sz w:val="22"/>
          <w:szCs w:val="22"/>
          <w:shd w:val="clear" w:color="auto" w:fill="FFFFFF"/>
        </w:rPr>
        <w:t>We support creative talent and skills by providing opportunities, platforms and cultural career progression for young people. We care for a collection of over 2 million artefacts, 1.5 million photographs and maps and hold the most extensive and complete hat and headwear collection in the UK.</w:t>
      </w:r>
      <w:r w:rsidRPr="00B7576E">
        <w:rPr>
          <w:rFonts w:ascii="Calibri" w:eastAsia="Calibri" w:hAnsi="Calibri" w:cs="Calibri"/>
          <w:sz w:val="22"/>
          <w:szCs w:val="22"/>
        </w:rPr>
        <w:t xml:space="preserve"> We co-produce activity with our community, Museum Makers</w:t>
      </w:r>
      <w:r w:rsidRPr="00B7576E">
        <w:rPr>
          <w:rFonts w:ascii="Calibri" w:hAnsi="Calibri" w:cs="Calibri"/>
          <w:bCs/>
          <w:sz w:val="22"/>
          <w:szCs w:val="22"/>
        </w:rPr>
        <w:t xml:space="preserve"> volunteers and team of cultural experts</w:t>
      </w:r>
    </w:p>
    <w:p w14:paraId="7FED8CB9" w14:textId="77777777" w:rsidR="00EA5446" w:rsidRPr="00B7576E" w:rsidRDefault="00EA5446" w:rsidP="00EA5446">
      <w:pPr>
        <w:pStyle w:val="NoSpacing"/>
        <w:rPr>
          <w:rFonts w:ascii="Calibri" w:hAnsi="Calibri" w:cs="Calibri"/>
          <w:b/>
          <w:sz w:val="22"/>
          <w:szCs w:val="22"/>
        </w:rPr>
      </w:pPr>
    </w:p>
    <w:p w14:paraId="573C8872" w14:textId="77777777" w:rsidR="00EA5446" w:rsidRPr="00B7576E" w:rsidRDefault="00EA5446" w:rsidP="00EA5446">
      <w:pPr>
        <w:pStyle w:val="NoSpacing"/>
        <w:rPr>
          <w:rFonts w:ascii="Calibri" w:hAnsi="Calibri" w:cs="Calibri"/>
          <w:b/>
          <w:sz w:val="22"/>
          <w:szCs w:val="22"/>
        </w:rPr>
      </w:pPr>
      <w:r w:rsidRPr="00B7576E">
        <w:rPr>
          <w:rFonts w:ascii="Calibri" w:hAnsi="Calibri" w:cs="Calibri"/>
          <w:b/>
          <w:sz w:val="22"/>
          <w:szCs w:val="22"/>
        </w:rPr>
        <w:t>Trust Responsibilities:</w:t>
      </w:r>
    </w:p>
    <w:p w14:paraId="484B6557" w14:textId="3DE18E9B" w:rsidR="00EA5446" w:rsidRPr="00B7576E" w:rsidRDefault="00EA5446" w:rsidP="00EA5446">
      <w:pPr>
        <w:pStyle w:val="NoSpacing"/>
        <w:rPr>
          <w:rFonts w:ascii="Calibri" w:hAnsi="Calibri" w:cs="Calibri"/>
          <w:sz w:val="22"/>
          <w:szCs w:val="22"/>
        </w:rPr>
      </w:pPr>
      <w:r w:rsidRPr="00B7576E">
        <w:rPr>
          <w:rFonts w:ascii="Calibri" w:hAnsi="Calibri" w:cs="Calibri"/>
          <w:sz w:val="22"/>
          <w:szCs w:val="22"/>
        </w:rPr>
        <w:t xml:space="preserve">Post holder will ensure they deliver against the agreed Trust Responsibilities as </w:t>
      </w:r>
      <w:proofErr w:type="gramStart"/>
      <w:r w:rsidRPr="00B7576E">
        <w:rPr>
          <w:rFonts w:ascii="Calibri" w:hAnsi="Calibri" w:cs="Calibri"/>
          <w:sz w:val="22"/>
          <w:szCs w:val="22"/>
        </w:rPr>
        <w:t xml:space="preserve">set out in the </w:t>
      </w:r>
      <w:r w:rsidRPr="00B7576E">
        <w:rPr>
          <w:rFonts w:ascii="Calibri" w:hAnsi="Calibri" w:cs="Calibri"/>
          <w:b/>
          <w:sz w:val="22"/>
          <w:szCs w:val="22"/>
        </w:rPr>
        <w:t xml:space="preserve">Team </w:t>
      </w:r>
      <w:r w:rsidRPr="00B7576E">
        <w:rPr>
          <w:rFonts w:ascii="Calibri" w:hAnsi="Calibri" w:cs="Calibri"/>
          <w:b/>
          <w:sz w:val="22"/>
          <w:szCs w:val="22"/>
        </w:rPr>
        <w:lastRenderedPageBreak/>
        <w:t xml:space="preserve">Responsibilities Grid </w:t>
      </w:r>
      <w:r w:rsidRPr="00B7576E">
        <w:rPr>
          <w:rFonts w:ascii="Calibri" w:hAnsi="Calibri" w:cs="Calibri"/>
          <w:sz w:val="22"/>
          <w:szCs w:val="22"/>
        </w:rPr>
        <w:t>at all times</w:t>
      </w:r>
      <w:proofErr w:type="gramEnd"/>
      <w:r w:rsidRPr="00B7576E">
        <w:rPr>
          <w:rFonts w:ascii="Calibri" w:hAnsi="Calibri" w:cs="Calibri"/>
          <w:sz w:val="22"/>
          <w:szCs w:val="22"/>
        </w:rPr>
        <w:t>.</w:t>
      </w:r>
    </w:p>
    <w:p w14:paraId="0F7B91FA" w14:textId="77777777" w:rsidR="00EA5446" w:rsidRPr="00B7576E" w:rsidRDefault="00EA5446" w:rsidP="00EA5446">
      <w:pPr>
        <w:pStyle w:val="NoSpacing"/>
        <w:rPr>
          <w:rFonts w:ascii="Calibri" w:hAnsi="Calibri" w:cs="Calibri"/>
          <w:b/>
          <w:sz w:val="22"/>
          <w:szCs w:val="22"/>
        </w:rPr>
      </w:pPr>
    </w:p>
    <w:p w14:paraId="129BCF5B" w14:textId="77777777" w:rsidR="00EA5446" w:rsidRPr="00B7576E" w:rsidRDefault="00EA5446" w:rsidP="00EA5446">
      <w:pPr>
        <w:pStyle w:val="NoSpacing"/>
        <w:rPr>
          <w:rFonts w:ascii="Calibri" w:hAnsi="Calibri" w:cs="Calibri"/>
          <w:b/>
          <w:sz w:val="22"/>
          <w:szCs w:val="22"/>
        </w:rPr>
      </w:pPr>
      <w:r w:rsidRPr="00B7576E">
        <w:rPr>
          <w:rFonts w:ascii="Calibri" w:hAnsi="Calibri" w:cs="Calibri"/>
          <w:b/>
          <w:sz w:val="22"/>
          <w:szCs w:val="22"/>
        </w:rPr>
        <w:t>Trust Standards:</w:t>
      </w:r>
    </w:p>
    <w:p w14:paraId="7E6E9DFC" w14:textId="77777777" w:rsidR="00EA5446" w:rsidRPr="00B7576E" w:rsidRDefault="00EA5446" w:rsidP="00EA5446">
      <w:pPr>
        <w:pStyle w:val="NoSpacing"/>
        <w:rPr>
          <w:rFonts w:ascii="Calibri" w:hAnsi="Calibri" w:cs="Calibri"/>
          <w:sz w:val="22"/>
          <w:szCs w:val="22"/>
        </w:rPr>
      </w:pPr>
      <w:r w:rsidRPr="00B7576E">
        <w:rPr>
          <w:rFonts w:ascii="Calibri" w:hAnsi="Calibri" w:cs="Calibri"/>
          <w:sz w:val="22"/>
          <w:szCs w:val="22"/>
        </w:rPr>
        <w:t xml:space="preserve">Post holder will operate at a </w:t>
      </w:r>
      <w:r w:rsidRPr="00B7576E">
        <w:rPr>
          <w:rFonts w:ascii="Calibri" w:hAnsi="Calibri" w:cs="Calibri"/>
          <w:b/>
          <w:sz w:val="22"/>
          <w:szCs w:val="22"/>
        </w:rPr>
        <w:t>Professional Standard</w:t>
      </w:r>
      <w:r w:rsidRPr="00B7576E">
        <w:rPr>
          <w:rFonts w:ascii="Calibri" w:hAnsi="Calibri" w:cs="Calibri"/>
          <w:sz w:val="22"/>
          <w:szCs w:val="22"/>
        </w:rPr>
        <w:t xml:space="preserve"> as </w:t>
      </w:r>
      <w:proofErr w:type="gramStart"/>
      <w:r w:rsidRPr="00B7576E">
        <w:rPr>
          <w:rFonts w:ascii="Calibri" w:hAnsi="Calibri" w:cs="Calibri"/>
          <w:sz w:val="22"/>
          <w:szCs w:val="22"/>
        </w:rPr>
        <w:t xml:space="preserve">outlined in the </w:t>
      </w:r>
      <w:r w:rsidRPr="00B7576E">
        <w:rPr>
          <w:rFonts w:ascii="Calibri" w:hAnsi="Calibri" w:cs="Calibri"/>
          <w:b/>
          <w:sz w:val="22"/>
          <w:szCs w:val="22"/>
        </w:rPr>
        <w:t xml:space="preserve">Trust Standards Grid </w:t>
      </w:r>
      <w:r w:rsidRPr="00B7576E">
        <w:rPr>
          <w:rFonts w:ascii="Calibri" w:hAnsi="Calibri" w:cs="Calibri"/>
          <w:sz w:val="22"/>
          <w:szCs w:val="22"/>
        </w:rPr>
        <w:t>at all times</w:t>
      </w:r>
      <w:proofErr w:type="gramEnd"/>
      <w:r w:rsidRPr="00B7576E">
        <w:rPr>
          <w:rFonts w:ascii="Calibri" w:hAnsi="Calibri" w:cs="Calibri"/>
          <w:sz w:val="22"/>
          <w:szCs w:val="22"/>
        </w:rPr>
        <w:t>.</w:t>
      </w:r>
    </w:p>
    <w:p w14:paraId="74AFDB22" w14:textId="77777777" w:rsidR="00EA5446" w:rsidRPr="00B7576E" w:rsidRDefault="00EA5446" w:rsidP="00EA5446">
      <w:pPr>
        <w:pStyle w:val="NoSpacing"/>
        <w:rPr>
          <w:rFonts w:ascii="Calibri" w:hAnsi="Calibri" w:cs="Calibri"/>
          <w:b/>
          <w:sz w:val="22"/>
          <w:szCs w:val="22"/>
        </w:rPr>
      </w:pPr>
    </w:p>
    <w:p w14:paraId="19769AAB" w14:textId="77777777" w:rsidR="00EA5446" w:rsidRPr="00B7576E" w:rsidRDefault="00EA5446" w:rsidP="00EA5446">
      <w:pPr>
        <w:pStyle w:val="NoSpacing"/>
        <w:rPr>
          <w:rFonts w:ascii="Calibri" w:hAnsi="Calibri" w:cs="Calibri"/>
          <w:b/>
          <w:sz w:val="22"/>
          <w:szCs w:val="22"/>
        </w:rPr>
      </w:pPr>
      <w:r w:rsidRPr="00B7576E">
        <w:rPr>
          <w:rFonts w:ascii="Calibri" w:hAnsi="Calibri" w:cs="Calibri"/>
          <w:b/>
          <w:sz w:val="22"/>
          <w:szCs w:val="22"/>
        </w:rPr>
        <w:t xml:space="preserve">Working Environment: </w:t>
      </w:r>
    </w:p>
    <w:p w14:paraId="0C1E0A24" w14:textId="1A770ABE" w:rsidR="00EA5446" w:rsidRPr="00B7576E" w:rsidRDefault="00EA5446" w:rsidP="00EA5446">
      <w:pPr>
        <w:widowControl/>
        <w:overflowPunct/>
        <w:ind w:right="4"/>
        <w:rPr>
          <w:rFonts w:ascii="Calibri" w:hAnsi="Calibri" w:cs="Calibri"/>
          <w:color w:val="000000"/>
          <w:sz w:val="22"/>
          <w:szCs w:val="22"/>
          <w:lang w:eastAsia="en-GB"/>
        </w:rPr>
      </w:pPr>
      <w:r w:rsidRPr="00B7576E">
        <w:rPr>
          <w:rFonts w:ascii="Calibri" w:hAnsi="Calibri" w:cs="Calibri"/>
          <w:sz w:val="22"/>
          <w:szCs w:val="22"/>
        </w:rPr>
        <w:t xml:space="preserve">Working across all Trust sites as required.  </w:t>
      </w:r>
      <w:r w:rsidRPr="00B7576E">
        <w:rPr>
          <w:rFonts w:ascii="Calibri" w:hAnsi="Calibri" w:cs="Calibri"/>
          <w:color w:val="000000"/>
          <w:sz w:val="22"/>
          <w:szCs w:val="22"/>
          <w:lang w:val="en-US" w:eastAsia="en-GB"/>
        </w:rPr>
        <w:t xml:space="preserve">The postholder will be required to work in a hot and steamy environment </w:t>
      </w:r>
      <w:proofErr w:type="gramStart"/>
      <w:r w:rsidRPr="00B7576E">
        <w:rPr>
          <w:rFonts w:ascii="Calibri" w:hAnsi="Calibri" w:cs="Calibri"/>
          <w:color w:val="000000"/>
          <w:sz w:val="22"/>
          <w:szCs w:val="22"/>
          <w:lang w:val="en-US" w:eastAsia="en-GB"/>
        </w:rPr>
        <w:t>during the course of</w:t>
      </w:r>
      <w:proofErr w:type="gramEnd"/>
      <w:r w:rsidRPr="00B7576E">
        <w:rPr>
          <w:rFonts w:ascii="Calibri" w:hAnsi="Calibri" w:cs="Calibri"/>
          <w:color w:val="000000"/>
          <w:sz w:val="22"/>
          <w:szCs w:val="22"/>
          <w:lang w:val="en-US" w:eastAsia="en-GB"/>
        </w:rPr>
        <w:t xml:space="preserve"> </w:t>
      </w:r>
      <w:r w:rsidR="00B7576E" w:rsidRPr="00B7576E">
        <w:rPr>
          <w:rFonts w:ascii="Calibri" w:hAnsi="Calibri" w:cs="Calibri"/>
          <w:color w:val="000000"/>
          <w:sz w:val="22"/>
          <w:szCs w:val="22"/>
          <w:lang w:val="en-US" w:eastAsia="en-GB"/>
        </w:rPr>
        <w:t>their</w:t>
      </w:r>
      <w:r w:rsidRPr="00B7576E">
        <w:rPr>
          <w:rFonts w:ascii="Calibri" w:hAnsi="Calibri" w:cs="Calibri"/>
          <w:color w:val="000000"/>
          <w:sz w:val="22"/>
          <w:szCs w:val="22"/>
          <w:lang w:val="en-US" w:eastAsia="en-GB"/>
        </w:rPr>
        <w:t xml:space="preserve"> duties for up to 50% of a shift for all shifts.  </w:t>
      </w:r>
      <w:r w:rsidRPr="00B7576E">
        <w:rPr>
          <w:rFonts w:ascii="Calibri" w:hAnsi="Calibri" w:cs="Calibri"/>
          <w:color w:val="000000"/>
          <w:sz w:val="22"/>
          <w:szCs w:val="22"/>
          <w:lang w:eastAsia="en-GB"/>
        </w:rPr>
        <w:t>At periods of cooking and serving food the kitchen environment is likely to have higher than normal temperatures, especially in hot weather.</w:t>
      </w:r>
    </w:p>
    <w:p w14:paraId="1F57AC0C" w14:textId="77777777" w:rsidR="00EA5446" w:rsidRPr="00B7576E" w:rsidRDefault="00EA5446" w:rsidP="00EA5446">
      <w:pPr>
        <w:widowControl/>
        <w:overflowPunct/>
        <w:ind w:right="-540"/>
        <w:rPr>
          <w:rFonts w:ascii="Calibri" w:hAnsi="Calibri" w:cs="Calibri"/>
          <w:color w:val="000000"/>
          <w:sz w:val="22"/>
          <w:szCs w:val="22"/>
          <w:lang w:val="en-US" w:eastAsia="en-GB"/>
        </w:rPr>
      </w:pPr>
    </w:p>
    <w:p w14:paraId="016FF88B" w14:textId="77777777" w:rsidR="00EA5446" w:rsidRPr="00B7576E" w:rsidRDefault="00EA5446" w:rsidP="00EA5446">
      <w:pPr>
        <w:widowControl/>
        <w:overflowPunct/>
        <w:ind w:right="4"/>
        <w:rPr>
          <w:rFonts w:ascii="Calibri" w:hAnsi="Calibri" w:cs="Calibri"/>
          <w:color w:val="000000"/>
          <w:sz w:val="22"/>
          <w:szCs w:val="22"/>
          <w:lang w:eastAsia="en-GB"/>
        </w:rPr>
      </w:pPr>
      <w:r w:rsidRPr="00B7576E">
        <w:rPr>
          <w:rFonts w:ascii="Calibri" w:hAnsi="Calibri" w:cs="Calibri"/>
          <w:color w:val="000000"/>
          <w:sz w:val="22"/>
          <w:szCs w:val="22"/>
          <w:lang w:val="en-US" w:eastAsia="en-GB"/>
        </w:rPr>
        <w:t>The postholder will be required to lift / move heavy and awkward items at times, up to 20Kg for up to 10% of a shift for distances up to 25 m using trolleys in line with manual handling regulations.</w:t>
      </w:r>
      <w:r w:rsidRPr="00B7576E">
        <w:rPr>
          <w:rFonts w:ascii="Calibri" w:hAnsi="Calibri" w:cs="Calibri"/>
          <w:b/>
          <w:color w:val="000000"/>
          <w:sz w:val="22"/>
          <w:szCs w:val="22"/>
          <w:lang w:val="en-US" w:eastAsia="en-GB"/>
        </w:rPr>
        <w:tab/>
      </w:r>
    </w:p>
    <w:p w14:paraId="3F9E981B" w14:textId="77777777" w:rsidR="00EA5446" w:rsidRPr="00B7576E" w:rsidRDefault="00EA5446" w:rsidP="00EA5446">
      <w:pPr>
        <w:pStyle w:val="NoSpacing"/>
        <w:rPr>
          <w:rFonts w:ascii="Calibri" w:hAnsi="Calibri" w:cs="Calibri"/>
          <w:sz w:val="22"/>
          <w:szCs w:val="22"/>
        </w:rPr>
      </w:pPr>
    </w:p>
    <w:p w14:paraId="62609952" w14:textId="77777777" w:rsidR="00EA5446" w:rsidRPr="00B7576E" w:rsidRDefault="00EA5446" w:rsidP="00EA5446">
      <w:pPr>
        <w:rPr>
          <w:rFonts w:ascii="Calibri" w:hAnsi="Calibri" w:cs="Calibri"/>
          <w:b/>
          <w:bCs/>
          <w:sz w:val="22"/>
          <w:szCs w:val="22"/>
          <w:lang w:val="en-US"/>
        </w:rPr>
      </w:pPr>
      <w:r w:rsidRPr="00B7576E">
        <w:rPr>
          <w:rFonts w:ascii="Calibri" w:hAnsi="Calibri" w:cs="Calibri"/>
          <w:b/>
          <w:bCs/>
          <w:sz w:val="22"/>
          <w:szCs w:val="22"/>
          <w:lang w:val="en-US"/>
        </w:rPr>
        <w:t xml:space="preserve">Equalities: </w:t>
      </w:r>
      <w:r w:rsidRPr="00B7576E">
        <w:rPr>
          <w:rFonts w:ascii="Calibri" w:hAnsi="Calibri" w:cs="Calibri"/>
          <w:b/>
          <w:bCs/>
          <w:sz w:val="22"/>
          <w:szCs w:val="22"/>
          <w:lang w:val="en-US"/>
        </w:rPr>
        <w:tab/>
      </w:r>
    </w:p>
    <w:p w14:paraId="7FF37B46" w14:textId="74C9B56C" w:rsidR="00B12229" w:rsidRPr="00E02F55" w:rsidRDefault="00EA5446" w:rsidP="00E02F55">
      <w:pPr>
        <w:rPr>
          <w:rFonts w:ascii="Calibri" w:hAnsi="Calibri" w:cs="Calibri"/>
          <w:b/>
          <w:bCs/>
          <w:sz w:val="22"/>
          <w:szCs w:val="22"/>
          <w:lang w:val="en-US"/>
        </w:rPr>
      </w:pPr>
      <w:r w:rsidRPr="00B7576E">
        <w:rPr>
          <w:rFonts w:ascii="Calibri" w:hAnsi="Calibri" w:cs="Calibri"/>
          <w:sz w:val="22"/>
          <w:szCs w:val="22"/>
        </w:rPr>
        <w:t>The postholder will ensure that policies, procedures and activities for service delivery are revised and/or implemented in a way that supports equality for all. These activities should also reflect The Culture Trust’s commitment to work in active partnership with the community to regenerate Luton and to improve the quality of life for all who live, work or visit the town.</w:t>
      </w:r>
      <w:r w:rsidRPr="00B7576E">
        <w:rPr>
          <w:rFonts w:ascii="Calibri" w:hAnsi="Calibri" w:cs="Calibri"/>
          <w:b/>
          <w:bCs/>
          <w:sz w:val="22"/>
          <w:szCs w:val="22"/>
          <w:lang w:val="en-US"/>
        </w:rPr>
        <w:tab/>
      </w:r>
    </w:p>
    <w:p w14:paraId="153D43FD" w14:textId="77777777" w:rsidR="000D6FE0" w:rsidRPr="00B7576E" w:rsidRDefault="000D6FE0">
      <w:pPr>
        <w:widowControl/>
        <w:overflowPunct/>
        <w:ind w:right="-540"/>
        <w:textAlignment w:val="auto"/>
        <w:rPr>
          <w:rFonts w:ascii="Calibri" w:hAnsi="Calibri" w:cs="Calibri"/>
          <w:color w:val="000000"/>
          <w:sz w:val="22"/>
          <w:szCs w:val="22"/>
          <w:lang w:eastAsia="en-GB"/>
        </w:rPr>
      </w:pPr>
      <w:r w:rsidRPr="00B7576E">
        <w:rPr>
          <w:rFonts w:ascii="Calibri" w:hAnsi="Calibri" w:cs="Calibri"/>
          <w:color w:val="000000"/>
          <w:sz w:val="22"/>
          <w:szCs w:val="22"/>
          <w:lang w:eastAsia="en-GB"/>
        </w:rPr>
        <w:t xml:space="preserve">. </w:t>
      </w:r>
    </w:p>
    <w:p w14:paraId="6374761C" w14:textId="78674EC2" w:rsidR="000D6FE0" w:rsidRPr="00B7576E" w:rsidRDefault="000D6FE0">
      <w:pPr>
        <w:pStyle w:val="Heading8"/>
        <w:spacing w:after="120"/>
        <w:ind w:left="0" w:right="-62"/>
        <w:rPr>
          <w:rFonts w:ascii="Calibri" w:hAnsi="Calibri" w:cs="Calibri"/>
          <w:b w:val="0"/>
          <w:bCs/>
          <w:sz w:val="22"/>
          <w:szCs w:val="22"/>
        </w:rPr>
      </w:pPr>
      <w:r w:rsidRPr="00B7576E">
        <w:rPr>
          <w:rFonts w:ascii="Calibri" w:hAnsi="Calibri" w:cs="Calibri"/>
          <w:sz w:val="22"/>
          <w:szCs w:val="22"/>
        </w:rPr>
        <w:t>PERSON SPECIFICATION:</w:t>
      </w:r>
    </w:p>
    <w:p w14:paraId="05E40477" w14:textId="77777777" w:rsidR="000D6FE0" w:rsidRPr="00B7576E" w:rsidRDefault="000D6FE0">
      <w:pPr>
        <w:widowControl/>
        <w:spacing w:after="120"/>
        <w:ind w:left="-720" w:right="-873"/>
        <w:rPr>
          <w:rFonts w:ascii="Calibri" w:hAnsi="Calibri" w:cs="Calibri"/>
          <w:sz w:val="22"/>
          <w:szCs w:val="22"/>
        </w:rPr>
      </w:pPr>
      <w:r w:rsidRPr="00B7576E">
        <w:rPr>
          <w:rFonts w:ascii="Calibri" w:hAnsi="Calibri" w:cs="Calibri"/>
          <w:sz w:val="22"/>
          <w:szCs w:val="22"/>
        </w:rPr>
        <w:t xml:space="preserve">This acts as selection criteria and gives an outline of the types of </w:t>
      </w:r>
      <w:proofErr w:type="gramStart"/>
      <w:r w:rsidRPr="00B7576E">
        <w:rPr>
          <w:rFonts w:ascii="Calibri" w:hAnsi="Calibri" w:cs="Calibri"/>
          <w:sz w:val="22"/>
          <w:szCs w:val="22"/>
        </w:rPr>
        <w:t>person</w:t>
      </w:r>
      <w:proofErr w:type="gramEnd"/>
      <w:r w:rsidRPr="00B7576E">
        <w:rPr>
          <w:rFonts w:ascii="Calibri" w:hAnsi="Calibri" w:cs="Calibri"/>
          <w:sz w:val="22"/>
          <w:szCs w:val="22"/>
        </w:rPr>
        <w:t xml:space="preserve"> and the characteristics required to do the job.</w:t>
      </w:r>
    </w:p>
    <w:p w14:paraId="178BF91D" w14:textId="77777777" w:rsidR="000D6FE0" w:rsidRPr="00B7576E" w:rsidRDefault="000D6FE0">
      <w:pPr>
        <w:widowControl/>
        <w:ind w:left="-720"/>
        <w:rPr>
          <w:rFonts w:ascii="Calibri" w:hAnsi="Calibri" w:cs="Calibri"/>
          <w:sz w:val="22"/>
          <w:szCs w:val="22"/>
        </w:rPr>
      </w:pPr>
      <w:r w:rsidRPr="00B7576E">
        <w:rPr>
          <w:rFonts w:ascii="Calibri" w:hAnsi="Calibri" w:cs="Calibri"/>
          <w:sz w:val="22"/>
          <w:szCs w:val="22"/>
        </w:rPr>
        <w:t>Essential (E): - without which candidate would be rejected</w:t>
      </w:r>
    </w:p>
    <w:p w14:paraId="6FE083A1" w14:textId="77777777" w:rsidR="000D6FE0" w:rsidRDefault="000D6FE0">
      <w:pPr>
        <w:widowControl/>
        <w:spacing w:after="120"/>
        <w:ind w:left="-720"/>
        <w:rPr>
          <w:rFonts w:ascii="Calibri" w:hAnsi="Calibri" w:cs="Calibri"/>
          <w:sz w:val="22"/>
          <w:szCs w:val="22"/>
        </w:rPr>
      </w:pPr>
      <w:r w:rsidRPr="00B7576E">
        <w:rPr>
          <w:rFonts w:ascii="Calibri" w:hAnsi="Calibri" w:cs="Calibri"/>
          <w:sz w:val="22"/>
          <w:szCs w:val="22"/>
        </w:rPr>
        <w:t>Desirable (D): - useful for choosing between two good candidates</w:t>
      </w:r>
    </w:p>
    <w:tbl>
      <w:tblPr>
        <w:tblW w:w="10339" w:type="dxa"/>
        <w:tblInd w:w="-601" w:type="dxa"/>
        <w:tblLayout w:type="fixed"/>
        <w:tblLook w:val="0000" w:firstRow="0" w:lastRow="0" w:firstColumn="0" w:lastColumn="0" w:noHBand="0" w:noVBand="0"/>
      </w:tblPr>
      <w:tblGrid>
        <w:gridCol w:w="1560"/>
        <w:gridCol w:w="3685"/>
        <w:gridCol w:w="1134"/>
        <w:gridCol w:w="2880"/>
        <w:gridCol w:w="1080"/>
      </w:tblGrid>
      <w:tr w:rsidR="00E02F55" w14:paraId="63AEC9B7" w14:textId="77777777" w:rsidTr="003249F9">
        <w:trPr>
          <w:cantSplit/>
          <w:tblHeader/>
        </w:trPr>
        <w:tc>
          <w:tcPr>
            <w:tcW w:w="10339" w:type="dxa"/>
            <w:gridSpan w:val="5"/>
            <w:tcBorders>
              <w:top w:val="single" w:sz="6" w:space="0" w:color="auto"/>
              <w:left w:val="single" w:sz="6" w:space="0" w:color="auto"/>
              <w:bottom w:val="single" w:sz="6" w:space="0" w:color="auto"/>
              <w:right w:val="single" w:sz="6" w:space="0" w:color="auto"/>
            </w:tcBorders>
          </w:tcPr>
          <w:p w14:paraId="6DBD6B78" w14:textId="77777777" w:rsidR="00E02F55" w:rsidRDefault="00E02F55" w:rsidP="003249F9">
            <w:pPr>
              <w:widowControl/>
              <w:spacing w:before="120"/>
              <w:ind w:left="-17"/>
              <w:jc w:val="center"/>
              <w:rPr>
                <w:rFonts w:ascii="Arial" w:hAnsi="Arial"/>
                <w:b/>
              </w:rPr>
            </w:pPr>
            <w:r>
              <w:rPr>
                <w:rFonts w:ascii="Arial" w:hAnsi="Arial"/>
                <w:b/>
              </w:rPr>
              <w:t xml:space="preserve">Please make sure, when completing your application form, you give </w:t>
            </w:r>
            <w:r>
              <w:rPr>
                <w:rFonts w:ascii="Arial" w:hAnsi="Arial"/>
                <w:b/>
                <w:u w:val="single"/>
              </w:rPr>
              <w:t>clear examples</w:t>
            </w:r>
            <w:r>
              <w:rPr>
                <w:rFonts w:ascii="Arial" w:hAnsi="Arial"/>
                <w:b/>
              </w:rPr>
              <w:t xml:space="preserve"> </w:t>
            </w:r>
          </w:p>
          <w:p w14:paraId="16D0CF56" w14:textId="77777777" w:rsidR="00E02F55" w:rsidRDefault="00E02F55" w:rsidP="003249F9">
            <w:pPr>
              <w:widowControl/>
              <w:spacing w:after="120"/>
              <w:ind w:left="-17"/>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E02F55" w14:paraId="58623B37"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0"/>
          <w:tblHeader/>
        </w:trPr>
        <w:tc>
          <w:tcPr>
            <w:tcW w:w="1560" w:type="dxa"/>
            <w:tcBorders>
              <w:top w:val="single" w:sz="6" w:space="0" w:color="auto"/>
              <w:left w:val="single" w:sz="6" w:space="0" w:color="auto"/>
              <w:bottom w:val="single" w:sz="6" w:space="0" w:color="auto"/>
              <w:right w:val="double" w:sz="6" w:space="0" w:color="auto"/>
            </w:tcBorders>
          </w:tcPr>
          <w:p w14:paraId="437D6984" w14:textId="77777777" w:rsidR="00E02F55" w:rsidRDefault="00E02F55" w:rsidP="003249F9">
            <w:pPr>
              <w:widowControl/>
              <w:rPr>
                <w:rFonts w:ascii="Arial" w:hAnsi="Arial"/>
                <w:b/>
              </w:rPr>
            </w:pPr>
            <w:r>
              <w:rPr>
                <w:rFonts w:ascii="Arial" w:hAnsi="Arial"/>
                <w:b/>
              </w:rPr>
              <w:t>Attributes</w:t>
            </w:r>
          </w:p>
        </w:tc>
        <w:tc>
          <w:tcPr>
            <w:tcW w:w="3685" w:type="dxa"/>
            <w:tcBorders>
              <w:top w:val="single" w:sz="6" w:space="0" w:color="auto"/>
              <w:left w:val="single" w:sz="6" w:space="0" w:color="auto"/>
              <w:bottom w:val="single" w:sz="6" w:space="0" w:color="auto"/>
              <w:right w:val="single" w:sz="6" w:space="0" w:color="auto"/>
            </w:tcBorders>
          </w:tcPr>
          <w:p w14:paraId="3D45C658" w14:textId="77777777" w:rsidR="00E02F55" w:rsidRDefault="00E02F55" w:rsidP="003249F9">
            <w:pPr>
              <w:widowControl/>
              <w:ind w:left="-30"/>
              <w:jc w:val="center"/>
              <w:rPr>
                <w:rFonts w:ascii="Arial" w:hAnsi="Arial"/>
                <w:b/>
              </w:rPr>
            </w:pPr>
            <w:r>
              <w:rPr>
                <w:rFonts w:ascii="Arial" w:hAnsi="Arial"/>
                <w:b/>
              </w:rPr>
              <w:t>Essential</w:t>
            </w:r>
          </w:p>
        </w:tc>
        <w:tc>
          <w:tcPr>
            <w:tcW w:w="1134" w:type="dxa"/>
            <w:tcBorders>
              <w:top w:val="single" w:sz="6" w:space="0" w:color="auto"/>
              <w:left w:val="nil"/>
              <w:bottom w:val="single" w:sz="6" w:space="0" w:color="auto"/>
              <w:right w:val="single" w:sz="6" w:space="0" w:color="auto"/>
            </w:tcBorders>
          </w:tcPr>
          <w:p w14:paraId="38D6EC32" w14:textId="77777777" w:rsidR="00E02F55" w:rsidRDefault="00E02F55" w:rsidP="003249F9">
            <w:pPr>
              <w:widowControl/>
              <w:ind w:left="-108" w:right="-61"/>
              <w:jc w:val="center"/>
              <w:rPr>
                <w:rFonts w:ascii="Arial" w:hAnsi="Arial"/>
                <w:b/>
              </w:rPr>
            </w:pPr>
            <w:r>
              <w:rPr>
                <w:rFonts w:ascii="Arial" w:hAnsi="Arial"/>
                <w:b/>
              </w:rPr>
              <w:t>How Measured</w:t>
            </w:r>
          </w:p>
        </w:tc>
        <w:tc>
          <w:tcPr>
            <w:tcW w:w="2880" w:type="dxa"/>
            <w:tcBorders>
              <w:top w:val="single" w:sz="6" w:space="0" w:color="auto"/>
              <w:left w:val="single" w:sz="6" w:space="0" w:color="auto"/>
              <w:bottom w:val="single" w:sz="6" w:space="0" w:color="auto"/>
              <w:right w:val="single" w:sz="6" w:space="0" w:color="auto"/>
            </w:tcBorders>
          </w:tcPr>
          <w:p w14:paraId="283005EB" w14:textId="77777777" w:rsidR="00E02F55" w:rsidRDefault="00E02F55" w:rsidP="003249F9">
            <w:pPr>
              <w:widowControl/>
              <w:jc w:val="center"/>
              <w:rPr>
                <w:rFonts w:ascii="Arial" w:hAnsi="Arial"/>
                <w:b/>
              </w:rPr>
            </w:pPr>
            <w:r>
              <w:rPr>
                <w:rFonts w:ascii="Arial" w:hAnsi="Arial"/>
                <w:b/>
              </w:rPr>
              <w:t>Desirable</w:t>
            </w:r>
          </w:p>
        </w:tc>
        <w:tc>
          <w:tcPr>
            <w:tcW w:w="1080" w:type="dxa"/>
            <w:tcBorders>
              <w:top w:val="single" w:sz="6" w:space="0" w:color="auto"/>
              <w:left w:val="single" w:sz="6" w:space="0" w:color="auto"/>
              <w:bottom w:val="single" w:sz="6" w:space="0" w:color="auto"/>
              <w:right w:val="single" w:sz="6" w:space="0" w:color="auto"/>
            </w:tcBorders>
          </w:tcPr>
          <w:p w14:paraId="555FD459" w14:textId="77777777" w:rsidR="00E02F55" w:rsidRDefault="00E02F55" w:rsidP="003249F9">
            <w:pPr>
              <w:widowControl/>
              <w:ind w:left="-96" w:right="-108"/>
              <w:jc w:val="center"/>
              <w:rPr>
                <w:rFonts w:ascii="Arial" w:hAnsi="Arial"/>
                <w:b/>
              </w:rPr>
            </w:pPr>
            <w:r>
              <w:rPr>
                <w:rFonts w:ascii="Arial" w:hAnsi="Arial"/>
                <w:b/>
              </w:rPr>
              <w:t>How Measured</w:t>
            </w:r>
          </w:p>
        </w:tc>
      </w:tr>
      <w:tr w:rsidR="00E02F55" w14:paraId="2CA05E37"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60" w:type="dxa"/>
            <w:tcBorders>
              <w:top w:val="single" w:sz="6" w:space="0" w:color="auto"/>
              <w:left w:val="single" w:sz="6" w:space="0" w:color="auto"/>
              <w:bottom w:val="single" w:sz="6" w:space="0" w:color="auto"/>
              <w:right w:val="double" w:sz="6" w:space="0" w:color="auto"/>
            </w:tcBorders>
          </w:tcPr>
          <w:p w14:paraId="4B868180" w14:textId="77777777" w:rsidR="00E02F55" w:rsidRDefault="00E02F55" w:rsidP="003249F9">
            <w:pPr>
              <w:widowControl/>
              <w:spacing w:before="120"/>
              <w:rPr>
                <w:rFonts w:ascii="Arial" w:hAnsi="Arial"/>
                <w:b/>
              </w:rPr>
            </w:pPr>
            <w:r>
              <w:rPr>
                <w:rFonts w:ascii="Arial" w:hAnsi="Arial"/>
                <w:b/>
              </w:rPr>
              <w:t>Experience</w:t>
            </w:r>
          </w:p>
          <w:p w14:paraId="0222E126" w14:textId="77777777" w:rsidR="00E02F55" w:rsidRDefault="00E02F55" w:rsidP="003249F9">
            <w:pPr>
              <w:widowControl/>
              <w:spacing w:before="120"/>
              <w:rPr>
                <w:rFonts w:ascii="Arial" w:hAnsi="Arial"/>
                <w:b/>
              </w:rPr>
            </w:pPr>
          </w:p>
          <w:p w14:paraId="0F241386" w14:textId="77777777" w:rsidR="00E02F55" w:rsidRDefault="00E02F55" w:rsidP="003249F9">
            <w:pPr>
              <w:widowControl/>
              <w:spacing w:before="120"/>
              <w:rPr>
                <w:rFonts w:ascii="Arial" w:hAnsi="Arial"/>
                <w:b/>
              </w:rPr>
            </w:pPr>
          </w:p>
          <w:p w14:paraId="760DAF4E" w14:textId="77777777" w:rsidR="00E02F55" w:rsidRDefault="00E02F55" w:rsidP="003249F9">
            <w:pPr>
              <w:widowControl/>
              <w:spacing w:before="120"/>
              <w:rPr>
                <w:rFonts w:ascii="Arial" w:hAnsi="Arial"/>
                <w:b/>
              </w:rPr>
            </w:pPr>
          </w:p>
          <w:p w14:paraId="060B39F4" w14:textId="77777777" w:rsidR="00E02F55" w:rsidRDefault="00E02F55" w:rsidP="003249F9">
            <w:pPr>
              <w:widowControl/>
              <w:spacing w:before="120"/>
              <w:rPr>
                <w:rFonts w:ascii="Arial" w:hAnsi="Arial"/>
                <w:b/>
              </w:rPr>
            </w:pPr>
          </w:p>
          <w:p w14:paraId="77BAE76E" w14:textId="77777777" w:rsidR="00E02F55" w:rsidRDefault="00E02F55" w:rsidP="003249F9">
            <w:pPr>
              <w:widowControl/>
              <w:spacing w:before="120"/>
              <w:rPr>
                <w:rFonts w:ascii="Arial" w:hAnsi="Arial"/>
                <w:b/>
              </w:rPr>
            </w:pPr>
          </w:p>
          <w:p w14:paraId="584D6417" w14:textId="77777777" w:rsidR="00E02F55" w:rsidRDefault="00E02F55" w:rsidP="003249F9">
            <w:pPr>
              <w:widowControl/>
              <w:spacing w:before="120"/>
              <w:rPr>
                <w:rFonts w:ascii="Arial" w:hAnsi="Arial"/>
                <w:b/>
              </w:rPr>
            </w:pPr>
          </w:p>
          <w:p w14:paraId="2C05AD62" w14:textId="77777777" w:rsidR="00E02F55" w:rsidRDefault="00E02F55" w:rsidP="003249F9">
            <w:pPr>
              <w:widowControl/>
              <w:spacing w:before="120"/>
              <w:rPr>
                <w:rFonts w:ascii="Arial" w:hAnsi="Arial"/>
                <w:b/>
              </w:rPr>
            </w:pPr>
          </w:p>
        </w:tc>
        <w:tc>
          <w:tcPr>
            <w:tcW w:w="3685" w:type="dxa"/>
            <w:tcBorders>
              <w:top w:val="single" w:sz="6" w:space="0" w:color="auto"/>
              <w:left w:val="single" w:sz="6" w:space="0" w:color="auto"/>
              <w:bottom w:val="single" w:sz="6" w:space="0" w:color="auto"/>
              <w:right w:val="single" w:sz="6" w:space="0" w:color="auto"/>
            </w:tcBorders>
          </w:tcPr>
          <w:p w14:paraId="70D95912" w14:textId="77777777" w:rsidR="00E02F55" w:rsidRDefault="00E02F55" w:rsidP="003249F9">
            <w:pPr>
              <w:pStyle w:val="Heading7"/>
              <w:jc w:val="left"/>
              <w:rPr>
                <w:sz w:val="22"/>
                <w:szCs w:val="22"/>
              </w:rPr>
            </w:pPr>
            <w:r>
              <w:rPr>
                <w:sz w:val="22"/>
                <w:szCs w:val="22"/>
              </w:rPr>
              <w:t>Substantial experience of food preparation, cooking and service in large scale catering.</w:t>
            </w:r>
          </w:p>
          <w:p w14:paraId="5D3B0AE3" w14:textId="77777777" w:rsidR="00E02F55" w:rsidRDefault="00E02F55" w:rsidP="003249F9">
            <w:pPr>
              <w:rPr>
                <w:rFonts w:ascii="Arial" w:hAnsi="Arial" w:cs="Arial"/>
                <w:sz w:val="22"/>
                <w:szCs w:val="22"/>
              </w:rPr>
            </w:pPr>
          </w:p>
          <w:p w14:paraId="3D1D9057" w14:textId="77777777" w:rsidR="00E02F55" w:rsidRDefault="00E02F55" w:rsidP="003249F9">
            <w:pPr>
              <w:widowControl/>
              <w:spacing w:after="120"/>
              <w:rPr>
                <w:rFonts w:ascii="Arial" w:hAnsi="Arial" w:cs="Arial"/>
                <w:sz w:val="22"/>
                <w:szCs w:val="22"/>
              </w:rPr>
            </w:pPr>
            <w:r>
              <w:rPr>
                <w:rFonts w:ascii="Arial" w:hAnsi="Arial" w:cs="Arial"/>
                <w:sz w:val="22"/>
                <w:szCs w:val="22"/>
              </w:rPr>
              <w:t>Some experience working in a Sous Chef environment</w:t>
            </w:r>
          </w:p>
        </w:tc>
        <w:tc>
          <w:tcPr>
            <w:tcW w:w="1134" w:type="dxa"/>
            <w:tcBorders>
              <w:top w:val="single" w:sz="6" w:space="0" w:color="auto"/>
              <w:left w:val="nil"/>
              <w:bottom w:val="single" w:sz="6" w:space="0" w:color="auto"/>
              <w:right w:val="single" w:sz="6" w:space="0" w:color="auto"/>
            </w:tcBorders>
          </w:tcPr>
          <w:p w14:paraId="32372655" w14:textId="77777777" w:rsidR="00E02F55" w:rsidRDefault="00E02F55" w:rsidP="003249F9">
            <w:pPr>
              <w:widowControl/>
              <w:jc w:val="center"/>
              <w:rPr>
                <w:rFonts w:ascii="Arial" w:hAnsi="Arial" w:cs="Arial"/>
                <w:sz w:val="22"/>
                <w:szCs w:val="22"/>
              </w:rPr>
            </w:pPr>
            <w:r>
              <w:rPr>
                <w:rFonts w:ascii="Arial" w:hAnsi="Arial" w:cs="Arial"/>
                <w:sz w:val="22"/>
                <w:szCs w:val="22"/>
              </w:rPr>
              <w:t>1,2</w:t>
            </w:r>
          </w:p>
          <w:p w14:paraId="08C664B9" w14:textId="77777777" w:rsidR="00E02F55" w:rsidRDefault="00E02F55" w:rsidP="003249F9">
            <w:pPr>
              <w:widowControl/>
              <w:jc w:val="center"/>
              <w:rPr>
                <w:rFonts w:ascii="Arial" w:hAnsi="Arial" w:cs="Arial"/>
                <w:sz w:val="22"/>
                <w:szCs w:val="22"/>
              </w:rPr>
            </w:pPr>
          </w:p>
          <w:p w14:paraId="3E12B884" w14:textId="77777777" w:rsidR="00E02F55" w:rsidRDefault="00E02F55" w:rsidP="003249F9">
            <w:pPr>
              <w:widowControl/>
              <w:rPr>
                <w:ins w:id="0" w:author="Haswell" w:date="2011-01-05T15:52:00Z"/>
                <w:rFonts w:ascii="Arial" w:hAnsi="Arial" w:cs="Arial"/>
                <w:sz w:val="22"/>
                <w:szCs w:val="22"/>
              </w:rPr>
            </w:pPr>
          </w:p>
          <w:p w14:paraId="6F3D7957" w14:textId="77777777" w:rsidR="00E02F55" w:rsidRDefault="00E02F55" w:rsidP="003249F9">
            <w:pPr>
              <w:widowControl/>
              <w:rPr>
                <w:ins w:id="1" w:author="Haswell" w:date="2011-01-05T15:52:00Z"/>
                <w:rFonts w:ascii="Arial" w:hAnsi="Arial" w:cs="Arial"/>
                <w:sz w:val="22"/>
                <w:szCs w:val="22"/>
              </w:rPr>
            </w:pPr>
          </w:p>
          <w:p w14:paraId="2464F332" w14:textId="77777777" w:rsidR="00E02F55" w:rsidRDefault="00E02F55" w:rsidP="003249F9">
            <w:pPr>
              <w:widowControl/>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4FD290EA" w14:textId="77777777" w:rsidR="00E02F55" w:rsidRDefault="00E02F55" w:rsidP="003249F9">
            <w:pPr>
              <w:widowControl/>
              <w:rPr>
                <w:rFonts w:ascii="Arial" w:hAnsi="Arial" w:cs="Arial"/>
                <w:sz w:val="22"/>
                <w:szCs w:val="22"/>
              </w:rPr>
            </w:pPr>
            <w:r>
              <w:rPr>
                <w:rFonts w:ascii="Arial" w:hAnsi="Arial" w:cs="Arial"/>
                <w:sz w:val="22"/>
                <w:szCs w:val="22"/>
              </w:rPr>
              <w:t>Experience of working in a heritage catering environment</w:t>
            </w:r>
          </w:p>
        </w:tc>
        <w:tc>
          <w:tcPr>
            <w:tcW w:w="1080" w:type="dxa"/>
            <w:tcBorders>
              <w:top w:val="single" w:sz="6" w:space="0" w:color="auto"/>
              <w:left w:val="single" w:sz="6" w:space="0" w:color="auto"/>
              <w:bottom w:val="single" w:sz="6" w:space="0" w:color="auto"/>
              <w:right w:val="single" w:sz="6" w:space="0" w:color="auto"/>
            </w:tcBorders>
          </w:tcPr>
          <w:p w14:paraId="5C0E5359" w14:textId="77777777" w:rsidR="00E02F55" w:rsidRDefault="00E02F55" w:rsidP="003249F9">
            <w:pPr>
              <w:widowControl/>
              <w:spacing w:before="120"/>
              <w:jc w:val="center"/>
              <w:rPr>
                <w:rFonts w:ascii="Arial" w:hAnsi="Arial"/>
                <w:sz w:val="24"/>
                <w:szCs w:val="24"/>
              </w:rPr>
            </w:pPr>
            <w:r>
              <w:rPr>
                <w:rFonts w:ascii="Arial" w:hAnsi="Arial"/>
                <w:sz w:val="24"/>
                <w:szCs w:val="24"/>
              </w:rPr>
              <w:t>1,2</w:t>
            </w:r>
          </w:p>
        </w:tc>
      </w:tr>
      <w:tr w:rsidR="00E02F55" w14:paraId="06F5BDED"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60" w:type="dxa"/>
            <w:tcBorders>
              <w:top w:val="single" w:sz="6" w:space="0" w:color="auto"/>
              <w:left w:val="single" w:sz="6" w:space="0" w:color="auto"/>
              <w:right w:val="double" w:sz="6" w:space="0" w:color="auto"/>
            </w:tcBorders>
          </w:tcPr>
          <w:p w14:paraId="1F4B3880" w14:textId="77777777" w:rsidR="00E02F55" w:rsidRDefault="00E02F55" w:rsidP="003249F9">
            <w:pPr>
              <w:widowControl/>
              <w:spacing w:before="120"/>
              <w:rPr>
                <w:rFonts w:ascii="Arial" w:hAnsi="Arial"/>
                <w:b/>
              </w:rPr>
            </w:pPr>
            <w:r>
              <w:rPr>
                <w:rFonts w:ascii="Arial" w:hAnsi="Arial"/>
                <w:b/>
              </w:rPr>
              <w:lastRenderedPageBreak/>
              <w:t>Skills/ Abilities</w:t>
            </w:r>
          </w:p>
          <w:p w14:paraId="23C35C25" w14:textId="77777777" w:rsidR="00E02F55" w:rsidRDefault="00E02F55" w:rsidP="003249F9">
            <w:pPr>
              <w:widowControl/>
              <w:spacing w:before="120"/>
              <w:rPr>
                <w:rFonts w:ascii="Arial" w:hAnsi="Arial"/>
                <w:b/>
              </w:rPr>
            </w:pPr>
          </w:p>
          <w:p w14:paraId="18B2C286" w14:textId="77777777" w:rsidR="00E02F55" w:rsidRDefault="00E02F55" w:rsidP="003249F9">
            <w:pPr>
              <w:widowControl/>
              <w:spacing w:before="120"/>
              <w:rPr>
                <w:rFonts w:ascii="Arial" w:hAnsi="Arial"/>
                <w:b/>
              </w:rPr>
            </w:pPr>
          </w:p>
          <w:p w14:paraId="1CDD424F" w14:textId="77777777" w:rsidR="00E02F55" w:rsidRDefault="00E02F55" w:rsidP="003249F9">
            <w:pPr>
              <w:widowControl/>
              <w:spacing w:before="120"/>
              <w:rPr>
                <w:rFonts w:ascii="Arial" w:hAnsi="Arial"/>
                <w:b/>
              </w:rPr>
            </w:pPr>
          </w:p>
          <w:p w14:paraId="6F4589F1" w14:textId="77777777" w:rsidR="00E02F55" w:rsidRDefault="00E02F55" w:rsidP="003249F9">
            <w:pPr>
              <w:widowControl/>
              <w:spacing w:before="120"/>
              <w:rPr>
                <w:rFonts w:ascii="Arial" w:hAnsi="Arial"/>
                <w:b/>
              </w:rPr>
            </w:pPr>
          </w:p>
          <w:p w14:paraId="59C9DA0F" w14:textId="77777777" w:rsidR="00E02F55" w:rsidRDefault="00E02F55" w:rsidP="003249F9">
            <w:pPr>
              <w:widowControl/>
              <w:spacing w:before="120"/>
              <w:rPr>
                <w:rFonts w:ascii="Arial" w:hAnsi="Arial"/>
                <w:b/>
              </w:rPr>
            </w:pPr>
          </w:p>
          <w:p w14:paraId="2FBF66DD" w14:textId="77777777" w:rsidR="00E02F55" w:rsidRDefault="00E02F55" w:rsidP="003249F9">
            <w:pPr>
              <w:widowControl/>
              <w:spacing w:before="120"/>
              <w:rPr>
                <w:rFonts w:ascii="Arial" w:hAnsi="Arial"/>
                <w:b/>
              </w:rPr>
            </w:pPr>
          </w:p>
        </w:tc>
        <w:tc>
          <w:tcPr>
            <w:tcW w:w="3685" w:type="dxa"/>
            <w:tcBorders>
              <w:top w:val="single" w:sz="6" w:space="0" w:color="auto"/>
              <w:left w:val="single" w:sz="6" w:space="0" w:color="auto"/>
              <w:right w:val="single" w:sz="6" w:space="0" w:color="auto"/>
            </w:tcBorders>
          </w:tcPr>
          <w:p w14:paraId="5CD9F7F6" w14:textId="77777777" w:rsidR="00E02F55" w:rsidRDefault="00E02F55" w:rsidP="003249F9">
            <w:pPr>
              <w:widowControl/>
              <w:rPr>
                <w:rFonts w:ascii="Arial" w:hAnsi="Arial" w:cs="Arial"/>
                <w:sz w:val="22"/>
                <w:szCs w:val="22"/>
              </w:rPr>
            </w:pPr>
            <w:r>
              <w:rPr>
                <w:rFonts w:ascii="Arial" w:hAnsi="Arial" w:cs="Arial"/>
                <w:sz w:val="22"/>
                <w:szCs w:val="22"/>
              </w:rPr>
              <w:t>Demonstrable ability to plan and design menus, and provide materials and labour estimates relating to food delivery</w:t>
            </w:r>
          </w:p>
          <w:p w14:paraId="310A83BE" w14:textId="77777777" w:rsidR="00E02F55" w:rsidRDefault="00E02F55" w:rsidP="003249F9">
            <w:pPr>
              <w:widowControl/>
              <w:rPr>
                <w:rFonts w:ascii="Arial" w:hAnsi="Arial" w:cs="Arial"/>
                <w:sz w:val="22"/>
                <w:szCs w:val="22"/>
              </w:rPr>
            </w:pPr>
          </w:p>
          <w:p w14:paraId="7B6CCEA9" w14:textId="77777777" w:rsidR="00E02F55" w:rsidRDefault="00E02F55" w:rsidP="003249F9">
            <w:pPr>
              <w:widowControl/>
              <w:rPr>
                <w:rFonts w:ascii="Arial" w:hAnsi="Arial" w:cs="Arial"/>
                <w:sz w:val="22"/>
                <w:szCs w:val="22"/>
              </w:rPr>
            </w:pPr>
            <w:r>
              <w:rPr>
                <w:rFonts w:ascii="Arial" w:hAnsi="Arial" w:cs="Arial"/>
                <w:sz w:val="22"/>
                <w:szCs w:val="22"/>
              </w:rPr>
              <w:t>Able to communicate with and supervise and train staff including instructing others to deliver menu items</w:t>
            </w:r>
          </w:p>
          <w:p w14:paraId="184123E8" w14:textId="77777777" w:rsidR="00E02F55" w:rsidRDefault="00E02F55" w:rsidP="003249F9">
            <w:pPr>
              <w:widowControl/>
              <w:rPr>
                <w:rFonts w:ascii="Arial" w:hAnsi="Arial" w:cs="Arial"/>
                <w:sz w:val="22"/>
                <w:szCs w:val="22"/>
              </w:rPr>
            </w:pPr>
          </w:p>
          <w:p w14:paraId="160B2E29" w14:textId="77777777" w:rsidR="00E02F55" w:rsidRDefault="00E02F55" w:rsidP="003249F9">
            <w:pPr>
              <w:widowControl/>
              <w:rPr>
                <w:rFonts w:ascii="Arial" w:hAnsi="Arial" w:cs="Arial"/>
                <w:sz w:val="22"/>
                <w:szCs w:val="22"/>
              </w:rPr>
            </w:pPr>
            <w:r>
              <w:rPr>
                <w:rFonts w:ascii="Arial" w:hAnsi="Arial" w:cs="Arial"/>
                <w:sz w:val="22"/>
                <w:szCs w:val="22"/>
              </w:rPr>
              <w:t xml:space="preserve">Demonstrable high-level of cookery skills - able to deliver consistently </w:t>
            </w:r>
            <w:proofErr w:type="gramStart"/>
            <w:r>
              <w:rPr>
                <w:rFonts w:ascii="Arial" w:hAnsi="Arial" w:cs="Arial"/>
                <w:sz w:val="22"/>
                <w:szCs w:val="22"/>
              </w:rPr>
              <w:t>high quality</w:t>
            </w:r>
            <w:proofErr w:type="gramEnd"/>
            <w:r>
              <w:rPr>
                <w:rFonts w:ascii="Arial" w:hAnsi="Arial" w:cs="Arial"/>
                <w:sz w:val="22"/>
                <w:szCs w:val="22"/>
              </w:rPr>
              <w:t xml:space="preserve"> food in a time pressured environment.</w:t>
            </w:r>
          </w:p>
          <w:p w14:paraId="45F69B2F" w14:textId="77777777" w:rsidR="00E02F55" w:rsidRDefault="00E02F55" w:rsidP="003249F9">
            <w:pPr>
              <w:widowControl/>
              <w:rPr>
                <w:rFonts w:ascii="Arial" w:hAnsi="Arial" w:cs="Arial"/>
                <w:sz w:val="22"/>
                <w:szCs w:val="22"/>
              </w:rPr>
            </w:pPr>
          </w:p>
          <w:p w14:paraId="20AC2E12" w14:textId="77777777" w:rsidR="00E02F55" w:rsidRDefault="00E02F55" w:rsidP="003249F9">
            <w:pPr>
              <w:widowControl/>
              <w:rPr>
                <w:rFonts w:ascii="Arial" w:hAnsi="Arial" w:cs="Arial"/>
                <w:sz w:val="22"/>
                <w:szCs w:val="22"/>
              </w:rPr>
            </w:pPr>
            <w:r>
              <w:rPr>
                <w:rFonts w:ascii="Arial" w:hAnsi="Arial" w:cs="Arial"/>
                <w:sz w:val="22"/>
                <w:szCs w:val="22"/>
              </w:rPr>
              <w:t>Able to work effectively, both co-operatively as part of a team and as a team leader, to meet service demands</w:t>
            </w:r>
          </w:p>
          <w:p w14:paraId="087033C5" w14:textId="77777777" w:rsidR="00E02F55" w:rsidRDefault="00E02F55" w:rsidP="003249F9">
            <w:pPr>
              <w:widowControl/>
              <w:rPr>
                <w:rFonts w:ascii="Arial" w:hAnsi="Arial" w:cs="Arial"/>
                <w:sz w:val="22"/>
                <w:szCs w:val="22"/>
              </w:rPr>
            </w:pPr>
          </w:p>
          <w:p w14:paraId="537ECE21" w14:textId="77777777" w:rsidR="00E02F55" w:rsidRDefault="00E02F55" w:rsidP="003249F9">
            <w:pPr>
              <w:widowControl/>
              <w:rPr>
                <w:rFonts w:ascii="Arial" w:hAnsi="Arial" w:cs="Arial"/>
                <w:sz w:val="22"/>
                <w:szCs w:val="22"/>
              </w:rPr>
            </w:pPr>
          </w:p>
        </w:tc>
        <w:tc>
          <w:tcPr>
            <w:tcW w:w="1134" w:type="dxa"/>
            <w:tcBorders>
              <w:top w:val="single" w:sz="6" w:space="0" w:color="auto"/>
              <w:left w:val="nil"/>
              <w:right w:val="single" w:sz="6" w:space="0" w:color="auto"/>
            </w:tcBorders>
          </w:tcPr>
          <w:p w14:paraId="42B69F5B" w14:textId="77777777" w:rsidR="00E02F55" w:rsidRDefault="00E02F55" w:rsidP="003249F9">
            <w:pPr>
              <w:widowControl/>
              <w:jc w:val="center"/>
              <w:rPr>
                <w:rFonts w:ascii="Arial" w:hAnsi="Arial" w:cs="Arial"/>
                <w:sz w:val="22"/>
                <w:szCs w:val="22"/>
              </w:rPr>
            </w:pPr>
            <w:r>
              <w:rPr>
                <w:rFonts w:ascii="Arial" w:hAnsi="Arial" w:cs="Arial"/>
                <w:sz w:val="22"/>
                <w:szCs w:val="22"/>
              </w:rPr>
              <w:t>1,2,5</w:t>
            </w:r>
          </w:p>
          <w:p w14:paraId="730C37F4" w14:textId="77777777" w:rsidR="00E02F55" w:rsidRDefault="00E02F55" w:rsidP="003249F9">
            <w:pPr>
              <w:widowControl/>
              <w:jc w:val="center"/>
              <w:rPr>
                <w:rFonts w:ascii="Arial" w:hAnsi="Arial" w:cs="Arial"/>
                <w:sz w:val="22"/>
                <w:szCs w:val="22"/>
              </w:rPr>
            </w:pPr>
          </w:p>
          <w:p w14:paraId="36CB79F0" w14:textId="77777777" w:rsidR="00E02F55" w:rsidRDefault="00E02F55" w:rsidP="003249F9">
            <w:pPr>
              <w:widowControl/>
              <w:jc w:val="center"/>
              <w:rPr>
                <w:rFonts w:ascii="Arial" w:hAnsi="Arial" w:cs="Arial"/>
                <w:sz w:val="22"/>
                <w:szCs w:val="22"/>
              </w:rPr>
            </w:pPr>
          </w:p>
          <w:p w14:paraId="3711AE0D" w14:textId="77777777" w:rsidR="00E02F55" w:rsidRDefault="00E02F55" w:rsidP="003249F9">
            <w:pPr>
              <w:widowControl/>
              <w:jc w:val="center"/>
              <w:rPr>
                <w:rFonts w:ascii="Arial" w:hAnsi="Arial" w:cs="Arial"/>
                <w:sz w:val="22"/>
                <w:szCs w:val="22"/>
              </w:rPr>
            </w:pPr>
          </w:p>
          <w:p w14:paraId="3C4EF59A" w14:textId="77777777" w:rsidR="00E02F55" w:rsidRDefault="00E02F55" w:rsidP="003249F9">
            <w:pPr>
              <w:widowControl/>
              <w:jc w:val="center"/>
              <w:rPr>
                <w:rFonts w:ascii="Arial" w:hAnsi="Arial" w:cs="Arial"/>
                <w:sz w:val="22"/>
                <w:szCs w:val="22"/>
              </w:rPr>
            </w:pPr>
          </w:p>
          <w:p w14:paraId="3C30D65C" w14:textId="77777777" w:rsidR="00E02F55" w:rsidRDefault="00E02F55" w:rsidP="003249F9">
            <w:pPr>
              <w:widowControl/>
              <w:jc w:val="center"/>
              <w:rPr>
                <w:rFonts w:ascii="Arial" w:hAnsi="Arial" w:cs="Arial"/>
                <w:sz w:val="22"/>
                <w:szCs w:val="22"/>
              </w:rPr>
            </w:pPr>
            <w:r>
              <w:rPr>
                <w:rFonts w:ascii="Arial" w:hAnsi="Arial" w:cs="Arial"/>
                <w:sz w:val="22"/>
                <w:szCs w:val="22"/>
              </w:rPr>
              <w:t>1,2</w:t>
            </w:r>
          </w:p>
          <w:p w14:paraId="389C50DA" w14:textId="77777777" w:rsidR="00E02F55" w:rsidRDefault="00E02F55" w:rsidP="003249F9">
            <w:pPr>
              <w:widowControl/>
              <w:jc w:val="center"/>
              <w:rPr>
                <w:rFonts w:ascii="Arial" w:hAnsi="Arial" w:cs="Arial"/>
                <w:sz w:val="22"/>
                <w:szCs w:val="22"/>
              </w:rPr>
            </w:pPr>
          </w:p>
          <w:p w14:paraId="5FD69555" w14:textId="77777777" w:rsidR="00E02F55" w:rsidRDefault="00E02F55" w:rsidP="003249F9">
            <w:pPr>
              <w:widowControl/>
              <w:jc w:val="center"/>
              <w:rPr>
                <w:rFonts w:ascii="Arial" w:hAnsi="Arial" w:cs="Arial"/>
                <w:sz w:val="22"/>
                <w:szCs w:val="22"/>
              </w:rPr>
            </w:pPr>
          </w:p>
          <w:p w14:paraId="462BCB6D" w14:textId="77777777" w:rsidR="00E02F55" w:rsidRDefault="00E02F55" w:rsidP="003249F9">
            <w:pPr>
              <w:widowControl/>
              <w:jc w:val="center"/>
              <w:rPr>
                <w:rFonts w:ascii="Arial" w:hAnsi="Arial" w:cs="Arial"/>
                <w:sz w:val="22"/>
                <w:szCs w:val="22"/>
              </w:rPr>
            </w:pPr>
          </w:p>
          <w:p w14:paraId="1927DD81" w14:textId="77777777" w:rsidR="00E02F55" w:rsidRDefault="00E02F55" w:rsidP="003249F9">
            <w:pPr>
              <w:widowControl/>
              <w:jc w:val="center"/>
              <w:rPr>
                <w:rFonts w:ascii="Arial" w:hAnsi="Arial" w:cs="Arial"/>
                <w:sz w:val="22"/>
                <w:szCs w:val="22"/>
              </w:rPr>
            </w:pPr>
          </w:p>
          <w:p w14:paraId="29696D97" w14:textId="77777777" w:rsidR="00E02F55" w:rsidRDefault="00E02F55" w:rsidP="003249F9">
            <w:pPr>
              <w:widowControl/>
              <w:jc w:val="center"/>
              <w:rPr>
                <w:rFonts w:ascii="Arial" w:hAnsi="Arial" w:cs="Arial"/>
                <w:sz w:val="22"/>
                <w:szCs w:val="22"/>
              </w:rPr>
            </w:pPr>
            <w:r>
              <w:rPr>
                <w:rFonts w:ascii="Arial" w:hAnsi="Arial" w:cs="Arial"/>
                <w:sz w:val="22"/>
                <w:szCs w:val="22"/>
              </w:rPr>
              <w:t>1,2,5</w:t>
            </w:r>
          </w:p>
          <w:p w14:paraId="4C9DF785" w14:textId="77777777" w:rsidR="00E02F55" w:rsidRDefault="00E02F55" w:rsidP="003249F9">
            <w:pPr>
              <w:widowControl/>
              <w:jc w:val="center"/>
              <w:rPr>
                <w:rFonts w:ascii="Arial" w:hAnsi="Arial" w:cs="Arial"/>
                <w:sz w:val="22"/>
                <w:szCs w:val="22"/>
              </w:rPr>
            </w:pPr>
          </w:p>
          <w:p w14:paraId="632D95F6" w14:textId="77777777" w:rsidR="00E02F55" w:rsidRDefault="00E02F55" w:rsidP="003249F9">
            <w:pPr>
              <w:widowControl/>
              <w:jc w:val="center"/>
              <w:rPr>
                <w:rFonts w:ascii="Arial" w:hAnsi="Arial" w:cs="Arial"/>
                <w:sz w:val="22"/>
                <w:szCs w:val="22"/>
              </w:rPr>
            </w:pPr>
          </w:p>
          <w:p w14:paraId="66DEE6BE" w14:textId="77777777" w:rsidR="00E02F55" w:rsidRDefault="00E02F55" w:rsidP="003249F9">
            <w:pPr>
              <w:widowControl/>
              <w:jc w:val="center"/>
              <w:rPr>
                <w:rFonts w:ascii="Arial" w:hAnsi="Arial" w:cs="Arial"/>
                <w:sz w:val="22"/>
                <w:szCs w:val="22"/>
              </w:rPr>
            </w:pPr>
          </w:p>
          <w:p w14:paraId="1046E1D7" w14:textId="77777777" w:rsidR="00E02F55" w:rsidRDefault="00E02F55" w:rsidP="003249F9">
            <w:pPr>
              <w:widowControl/>
              <w:jc w:val="center"/>
              <w:rPr>
                <w:rFonts w:ascii="Arial" w:hAnsi="Arial" w:cs="Arial"/>
                <w:sz w:val="22"/>
                <w:szCs w:val="22"/>
              </w:rPr>
            </w:pPr>
          </w:p>
          <w:p w14:paraId="0A52AE48" w14:textId="77777777" w:rsidR="00E02F55" w:rsidRDefault="00E02F55" w:rsidP="003249F9">
            <w:pPr>
              <w:widowControl/>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right w:val="single" w:sz="6" w:space="0" w:color="auto"/>
            </w:tcBorders>
          </w:tcPr>
          <w:p w14:paraId="20F4A3F9" w14:textId="77777777" w:rsidR="00E02F55" w:rsidRDefault="00E02F55" w:rsidP="003249F9">
            <w:pPr>
              <w:widowControl/>
              <w:rPr>
                <w:rFonts w:ascii="Arial" w:hAnsi="Arial" w:cs="Arial"/>
                <w:sz w:val="22"/>
                <w:szCs w:val="22"/>
              </w:rPr>
            </w:pPr>
          </w:p>
        </w:tc>
        <w:tc>
          <w:tcPr>
            <w:tcW w:w="1080" w:type="dxa"/>
            <w:tcBorders>
              <w:top w:val="single" w:sz="6" w:space="0" w:color="auto"/>
              <w:left w:val="single" w:sz="6" w:space="0" w:color="auto"/>
              <w:right w:val="single" w:sz="6" w:space="0" w:color="auto"/>
            </w:tcBorders>
          </w:tcPr>
          <w:p w14:paraId="64435A8D" w14:textId="77777777" w:rsidR="00E02F55" w:rsidRDefault="00E02F55" w:rsidP="003249F9">
            <w:pPr>
              <w:widowControl/>
              <w:ind w:left="-96"/>
              <w:jc w:val="center"/>
              <w:rPr>
                <w:rFonts w:ascii="Arial" w:hAnsi="Arial"/>
                <w:sz w:val="24"/>
              </w:rPr>
            </w:pPr>
          </w:p>
        </w:tc>
      </w:tr>
      <w:tr w:rsidR="00E02F55" w14:paraId="1CC81400"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18"/>
        </w:trPr>
        <w:tc>
          <w:tcPr>
            <w:tcW w:w="1560" w:type="dxa"/>
            <w:tcBorders>
              <w:top w:val="single" w:sz="6" w:space="0" w:color="auto"/>
              <w:left w:val="single" w:sz="6" w:space="0" w:color="auto"/>
              <w:bottom w:val="single" w:sz="6" w:space="0" w:color="auto"/>
              <w:right w:val="double" w:sz="6" w:space="0" w:color="auto"/>
            </w:tcBorders>
          </w:tcPr>
          <w:p w14:paraId="1C83D363" w14:textId="77777777" w:rsidR="00E02F55" w:rsidRDefault="00E02F55" w:rsidP="003249F9">
            <w:pPr>
              <w:widowControl/>
              <w:spacing w:before="120"/>
              <w:rPr>
                <w:rFonts w:ascii="Arial" w:hAnsi="Arial"/>
                <w:b/>
              </w:rPr>
            </w:pPr>
            <w:r>
              <w:rPr>
                <w:rFonts w:ascii="Arial" w:hAnsi="Arial"/>
                <w:b/>
              </w:rPr>
              <w:t>Equality Issues</w:t>
            </w:r>
          </w:p>
          <w:p w14:paraId="08514FD7" w14:textId="77777777" w:rsidR="00E02F55" w:rsidRDefault="00E02F55" w:rsidP="003249F9">
            <w:pPr>
              <w:widowControl/>
              <w:spacing w:before="120"/>
              <w:rPr>
                <w:rFonts w:ascii="Arial" w:hAnsi="Arial"/>
                <w:b/>
              </w:rPr>
            </w:pPr>
          </w:p>
          <w:p w14:paraId="32709A89" w14:textId="77777777" w:rsidR="00E02F55" w:rsidRDefault="00E02F55" w:rsidP="003249F9">
            <w:pPr>
              <w:widowControl/>
              <w:ind w:left="-720"/>
              <w:rPr>
                <w:rFonts w:ascii="Arial" w:hAnsi="Arial"/>
                <w:b/>
              </w:rPr>
            </w:pPr>
          </w:p>
        </w:tc>
        <w:tc>
          <w:tcPr>
            <w:tcW w:w="3685" w:type="dxa"/>
            <w:tcBorders>
              <w:top w:val="single" w:sz="6" w:space="0" w:color="auto"/>
              <w:left w:val="single" w:sz="6" w:space="0" w:color="auto"/>
              <w:bottom w:val="single" w:sz="6" w:space="0" w:color="auto"/>
              <w:right w:val="single" w:sz="6" w:space="0" w:color="auto"/>
            </w:tcBorders>
          </w:tcPr>
          <w:p w14:paraId="24E552C9" w14:textId="77777777" w:rsidR="00E02F55" w:rsidRDefault="00E02F55" w:rsidP="003249F9">
            <w:pPr>
              <w:widowControl/>
              <w:spacing w:before="120" w:after="120"/>
              <w:rPr>
                <w:rFonts w:ascii="Arial" w:hAnsi="Arial" w:cs="Arial"/>
                <w:sz w:val="22"/>
                <w:szCs w:val="22"/>
              </w:rPr>
            </w:pPr>
            <w:r>
              <w:rPr>
                <w:rFonts w:ascii="Arial" w:hAnsi="Arial" w:cs="Arial"/>
                <w:sz w:val="22"/>
                <w:szCs w:val="22"/>
              </w:rPr>
              <w:t>Able to identify some types of discrimination that commonly exist</w:t>
            </w:r>
          </w:p>
        </w:tc>
        <w:tc>
          <w:tcPr>
            <w:tcW w:w="1134" w:type="dxa"/>
            <w:tcBorders>
              <w:top w:val="single" w:sz="6" w:space="0" w:color="auto"/>
              <w:left w:val="nil"/>
              <w:bottom w:val="single" w:sz="6" w:space="0" w:color="auto"/>
              <w:right w:val="single" w:sz="6" w:space="0" w:color="auto"/>
            </w:tcBorders>
          </w:tcPr>
          <w:p w14:paraId="0CA5BAC5" w14:textId="77777777" w:rsidR="00E02F55" w:rsidRDefault="00E02F55" w:rsidP="003249F9">
            <w:pPr>
              <w:widowControl/>
              <w:spacing w:before="120"/>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4CFAD18F" w14:textId="77777777" w:rsidR="00E02F55" w:rsidRDefault="00E02F55" w:rsidP="003249F9">
            <w:pPr>
              <w:widowControl/>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D464B6B" w14:textId="77777777" w:rsidR="00E02F55" w:rsidRDefault="00E02F55" w:rsidP="003249F9">
            <w:pPr>
              <w:widowControl/>
              <w:ind w:left="-96"/>
              <w:jc w:val="center"/>
              <w:rPr>
                <w:rFonts w:ascii="Arial" w:hAnsi="Arial"/>
                <w:sz w:val="24"/>
                <w:highlight w:val="yellow"/>
              </w:rPr>
            </w:pPr>
          </w:p>
        </w:tc>
      </w:tr>
      <w:tr w:rsidR="00E02F55" w14:paraId="518D7E68"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60" w:type="dxa"/>
            <w:tcBorders>
              <w:top w:val="single" w:sz="6" w:space="0" w:color="auto"/>
              <w:left w:val="single" w:sz="6" w:space="0" w:color="auto"/>
              <w:bottom w:val="single" w:sz="6" w:space="0" w:color="auto"/>
              <w:right w:val="double" w:sz="6" w:space="0" w:color="auto"/>
            </w:tcBorders>
          </w:tcPr>
          <w:p w14:paraId="42B40C75" w14:textId="77777777" w:rsidR="00E02F55" w:rsidRDefault="00E02F55" w:rsidP="003249F9">
            <w:pPr>
              <w:widowControl/>
              <w:spacing w:before="120"/>
              <w:ind w:left="-17"/>
              <w:rPr>
                <w:rFonts w:ascii="Arial" w:hAnsi="Arial"/>
                <w:b/>
              </w:rPr>
            </w:pPr>
            <w:r>
              <w:rPr>
                <w:rFonts w:ascii="Arial" w:hAnsi="Arial"/>
                <w:b/>
              </w:rPr>
              <w:t>Specialist Knowledge</w:t>
            </w:r>
          </w:p>
          <w:p w14:paraId="104EB0C9" w14:textId="77777777" w:rsidR="00E02F55" w:rsidRDefault="00E02F55" w:rsidP="003249F9">
            <w:pPr>
              <w:widowControl/>
              <w:spacing w:before="120"/>
              <w:ind w:left="-17"/>
              <w:rPr>
                <w:rFonts w:ascii="Arial" w:hAnsi="Arial"/>
              </w:rPr>
            </w:pPr>
          </w:p>
        </w:tc>
        <w:tc>
          <w:tcPr>
            <w:tcW w:w="3685" w:type="dxa"/>
            <w:tcBorders>
              <w:top w:val="single" w:sz="6" w:space="0" w:color="auto"/>
              <w:left w:val="single" w:sz="6" w:space="0" w:color="auto"/>
              <w:bottom w:val="single" w:sz="6" w:space="0" w:color="auto"/>
              <w:right w:val="single" w:sz="6" w:space="0" w:color="auto"/>
            </w:tcBorders>
          </w:tcPr>
          <w:p w14:paraId="35E0BF0D" w14:textId="77777777" w:rsidR="00E02F55" w:rsidRDefault="00E02F55" w:rsidP="003249F9">
            <w:pPr>
              <w:widowControl/>
              <w:spacing w:before="120" w:after="120"/>
              <w:rPr>
                <w:rFonts w:ascii="Arial" w:hAnsi="Arial" w:cs="Arial"/>
                <w:sz w:val="22"/>
                <w:szCs w:val="22"/>
              </w:rPr>
            </w:pPr>
            <w:r>
              <w:rPr>
                <w:rFonts w:ascii="Arial" w:hAnsi="Arial" w:cs="Arial"/>
                <w:sz w:val="22"/>
                <w:szCs w:val="22"/>
              </w:rPr>
              <w:t>Extensive knowledge of food and personal hygiene, kitchen safety legislation</w:t>
            </w:r>
          </w:p>
        </w:tc>
        <w:tc>
          <w:tcPr>
            <w:tcW w:w="1134" w:type="dxa"/>
            <w:tcBorders>
              <w:top w:val="single" w:sz="6" w:space="0" w:color="auto"/>
              <w:left w:val="nil"/>
              <w:bottom w:val="single" w:sz="6" w:space="0" w:color="auto"/>
              <w:right w:val="single" w:sz="6" w:space="0" w:color="auto"/>
            </w:tcBorders>
          </w:tcPr>
          <w:p w14:paraId="0A0E19C3" w14:textId="77777777" w:rsidR="00E02F55" w:rsidRDefault="00E02F55" w:rsidP="003249F9">
            <w:pPr>
              <w:widowControl/>
              <w:spacing w:before="120"/>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59FEFE9E" w14:textId="77777777" w:rsidR="00E02F55" w:rsidRDefault="00E02F55" w:rsidP="003249F9">
            <w:pPr>
              <w:widowControl/>
              <w:spacing w:before="120"/>
              <w:rPr>
                <w:rFonts w:ascii="Arial" w:hAnsi="Arial" w:cs="Arial"/>
                <w:sz w:val="22"/>
                <w:szCs w:val="22"/>
                <w:highlight w:val="yellow"/>
              </w:rPr>
            </w:pPr>
            <w:r>
              <w:rPr>
                <w:rFonts w:ascii="Arial" w:hAnsi="Arial" w:cs="Arial"/>
                <w:sz w:val="22"/>
                <w:szCs w:val="22"/>
              </w:rPr>
              <w:t>Good knowledge of the principles of nutrition</w:t>
            </w:r>
          </w:p>
        </w:tc>
        <w:tc>
          <w:tcPr>
            <w:tcW w:w="1080" w:type="dxa"/>
            <w:tcBorders>
              <w:top w:val="single" w:sz="6" w:space="0" w:color="auto"/>
              <w:left w:val="single" w:sz="6" w:space="0" w:color="auto"/>
              <w:bottom w:val="single" w:sz="6" w:space="0" w:color="auto"/>
              <w:right w:val="single" w:sz="6" w:space="0" w:color="auto"/>
            </w:tcBorders>
          </w:tcPr>
          <w:p w14:paraId="267AD6C1" w14:textId="77777777" w:rsidR="00E02F55" w:rsidRDefault="00E02F55" w:rsidP="003249F9">
            <w:pPr>
              <w:widowControl/>
              <w:spacing w:before="120"/>
              <w:ind w:left="-96"/>
              <w:jc w:val="center"/>
              <w:rPr>
                <w:rFonts w:ascii="Arial" w:hAnsi="Arial"/>
                <w:sz w:val="24"/>
                <w:highlight w:val="yellow"/>
              </w:rPr>
            </w:pPr>
            <w:r w:rsidRPr="00732437">
              <w:rPr>
                <w:rFonts w:ascii="Arial" w:hAnsi="Arial"/>
                <w:sz w:val="24"/>
              </w:rPr>
              <w:t>1,2</w:t>
            </w:r>
          </w:p>
        </w:tc>
      </w:tr>
      <w:tr w:rsidR="00E02F55" w14:paraId="079F9FA6"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35"/>
        </w:trPr>
        <w:tc>
          <w:tcPr>
            <w:tcW w:w="1560" w:type="dxa"/>
            <w:tcBorders>
              <w:top w:val="single" w:sz="6" w:space="0" w:color="auto"/>
              <w:left w:val="single" w:sz="6" w:space="0" w:color="auto"/>
              <w:bottom w:val="single" w:sz="6" w:space="0" w:color="auto"/>
              <w:right w:val="double" w:sz="6" w:space="0" w:color="auto"/>
            </w:tcBorders>
          </w:tcPr>
          <w:p w14:paraId="3C3742E2" w14:textId="77777777" w:rsidR="00E02F55" w:rsidRDefault="00E02F55" w:rsidP="003249F9">
            <w:pPr>
              <w:widowControl/>
              <w:spacing w:before="120"/>
              <w:ind w:left="-17" w:firstLine="17"/>
              <w:rPr>
                <w:rFonts w:ascii="Arial" w:hAnsi="Arial"/>
                <w:b/>
              </w:rPr>
            </w:pPr>
            <w:r>
              <w:rPr>
                <w:rFonts w:ascii="Arial" w:hAnsi="Arial"/>
                <w:b/>
              </w:rPr>
              <w:t>Education and Training</w:t>
            </w:r>
          </w:p>
        </w:tc>
        <w:tc>
          <w:tcPr>
            <w:tcW w:w="3685" w:type="dxa"/>
            <w:tcBorders>
              <w:top w:val="single" w:sz="6" w:space="0" w:color="auto"/>
              <w:left w:val="single" w:sz="6" w:space="0" w:color="auto"/>
              <w:bottom w:val="single" w:sz="6" w:space="0" w:color="auto"/>
              <w:right w:val="single" w:sz="6" w:space="0" w:color="auto"/>
            </w:tcBorders>
          </w:tcPr>
          <w:p w14:paraId="2F0DAF8B" w14:textId="14AB3BF8" w:rsidR="00E02F55" w:rsidRDefault="00BD021E" w:rsidP="003249F9">
            <w:pPr>
              <w:widowControl/>
              <w:spacing w:before="120" w:after="120"/>
              <w:ind w:left="-28" w:firstLine="28"/>
              <w:rPr>
                <w:rFonts w:ascii="Arial" w:hAnsi="Arial" w:cs="Arial"/>
                <w:sz w:val="22"/>
                <w:szCs w:val="22"/>
                <w:highlight w:val="yellow"/>
              </w:rPr>
            </w:pPr>
            <w:r>
              <w:rPr>
                <w:rFonts w:ascii="Arial" w:hAnsi="Arial" w:cs="Arial"/>
                <w:sz w:val="22"/>
                <w:szCs w:val="22"/>
              </w:rPr>
              <w:t>Level 2 Certificate in Food Hygiene or equivalent</w:t>
            </w:r>
          </w:p>
        </w:tc>
        <w:tc>
          <w:tcPr>
            <w:tcW w:w="1134" w:type="dxa"/>
            <w:tcBorders>
              <w:top w:val="single" w:sz="6" w:space="0" w:color="auto"/>
              <w:left w:val="nil"/>
              <w:bottom w:val="single" w:sz="6" w:space="0" w:color="auto"/>
              <w:right w:val="single" w:sz="6" w:space="0" w:color="auto"/>
            </w:tcBorders>
          </w:tcPr>
          <w:p w14:paraId="3B14405D" w14:textId="77777777" w:rsidR="00E02F55" w:rsidRDefault="00E02F55" w:rsidP="003249F9">
            <w:pPr>
              <w:widowControl/>
              <w:spacing w:before="120"/>
              <w:ind w:left="-108"/>
              <w:jc w:val="center"/>
              <w:rPr>
                <w:rFonts w:ascii="Arial" w:hAnsi="Arial" w:cs="Arial"/>
                <w:sz w:val="22"/>
                <w:szCs w:val="22"/>
              </w:rPr>
            </w:pPr>
            <w:r>
              <w:rPr>
                <w:rFonts w:ascii="Arial" w:hAnsi="Arial" w:cs="Arial"/>
                <w:sz w:val="22"/>
                <w:szCs w:val="22"/>
              </w:rPr>
              <w:t>1,4</w:t>
            </w:r>
          </w:p>
        </w:tc>
        <w:tc>
          <w:tcPr>
            <w:tcW w:w="2880" w:type="dxa"/>
            <w:tcBorders>
              <w:top w:val="single" w:sz="6" w:space="0" w:color="auto"/>
              <w:left w:val="single" w:sz="6" w:space="0" w:color="auto"/>
              <w:bottom w:val="single" w:sz="6" w:space="0" w:color="auto"/>
              <w:right w:val="single" w:sz="6" w:space="0" w:color="auto"/>
            </w:tcBorders>
          </w:tcPr>
          <w:p w14:paraId="12F5F399" w14:textId="0CC39214" w:rsidR="00E02F55" w:rsidRDefault="00E02F55" w:rsidP="003249F9">
            <w:pPr>
              <w:widowControl/>
              <w:spacing w:before="120"/>
              <w:ind w:left="74"/>
              <w:rPr>
                <w:rFonts w:ascii="Arial" w:hAnsi="Arial" w:cs="Arial"/>
                <w:sz w:val="22"/>
                <w:szCs w:val="22"/>
                <w:highlight w:val="yellow"/>
              </w:rPr>
            </w:pPr>
            <w:r>
              <w:rPr>
                <w:rFonts w:ascii="Arial" w:hAnsi="Arial" w:cs="Arial"/>
                <w:color w:val="000000"/>
                <w:sz w:val="22"/>
                <w:szCs w:val="22"/>
              </w:rPr>
              <w:t xml:space="preserve">Level </w:t>
            </w:r>
            <w:r w:rsidR="00BD021E">
              <w:rPr>
                <w:rFonts w:ascii="Arial" w:hAnsi="Arial" w:cs="Arial"/>
                <w:color w:val="000000"/>
                <w:sz w:val="22"/>
                <w:szCs w:val="22"/>
              </w:rPr>
              <w:t>3</w:t>
            </w:r>
            <w:r>
              <w:rPr>
                <w:rFonts w:ascii="Arial" w:hAnsi="Arial" w:cs="Arial"/>
                <w:color w:val="000000"/>
                <w:sz w:val="22"/>
                <w:szCs w:val="22"/>
              </w:rPr>
              <w:t xml:space="preserve"> Diploma in Professional Cookery</w:t>
            </w:r>
          </w:p>
        </w:tc>
        <w:tc>
          <w:tcPr>
            <w:tcW w:w="1080" w:type="dxa"/>
            <w:tcBorders>
              <w:top w:val="single" w:sz="6" w:space="0" w:color="auto"/>
              <w:left w:val="single" w:sz="6" w:space="0" w:color="auto"/>
              <w:bottom w:val="single" w:sz="6" w:space="0" w:color="auto"/>
              <w:right w:val="single" w:sz="6" w:space="0" w:color="auto"/>
            </w:tcBorders>
          </w:tcPr>
          <w:p w14:paraId="008EF6D3" w14:textId="77777777" w:rsidR="00E02F55" w:rsidRDefault="00E02F55" w:rsidP="003249F9">
            <w:pPr>
              <w:widowControl/>
              <w:spacing w:before="120"/>
              <w:jc w:val="center"/>
              <w:rPr>
                <w:rFonts w:ascii="Arial" w:hAnsi="Arial"/>
                <w:sz w:val="24"/>
                <w:highlight w:val="yellow"/>
              </w:rPr>
            </w:pPr>
            <w:r w:rsidRPr="00732437">
              <w:rPr>
                <w:rFonts w:ascii="Arial" w:hAnsi="Arial"/>
                <w:sz w:val="24"/>
              </w:rPr>
              <w:t>1,4</w:t>
            </w:r>
          </w:p>
        </w:tc>
      </w:tr>
      <w:tr w:rsidR="00E02F55" w14:paraId="06E6B43C"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080"/>
        </w:trPr>
        <w:tc>
          <w:tcPr>
            <w:tcW w:w="1560" w:type="dxa"/>
            <w:tcBorders>
              <w:top w:val="single" w:sz="6" w:space="0" w:color="auto"/>
              <w:left w:val="single" w:sz="6" w:space="0" w:color="auto"/>
              <w:bottom w:val="single" w:sz="6" w:space="0" w:color="auto"/>
              <w:right w:val="double" w:sz="6" w:space="0" w:color="auto"/>
            </w:tcBorders>
          </w:tcPr>
          <w:p w14:paraId="11BC501E" w14:textId="77777777" w:rsidR="00E02F55" w:rsidRDefault="00E02F55" w:rsidP="003249F9">
            <w:pPr>
              <w:widowControl/>
              <w:spacing w:before="120"/>
              <w:ind w:left="-17"/>
              <w:rPr>
                <w:rFonts w:ascii="Arial" w:hAnsi="Arial"/>
                <w:b/>
              </w:rPr>
            </w:pPr>
            <w:r>
              <w:rPr>
                <w:rFonts w:ascii="Arial" w:hAnsi="Arial"/>
                <w:b/>
              </w:rPr>
              <w:t>Other Requirements</w:t>
            </w:r>
          </w:p>
          <w:p w14:paraId="005A3F58" w14:textId="77777777" w:rsidR="00E02F55" w:rsidRDefault="00E02F55" w:rsidP="003249F9">
            <w:pPr>
              <w:widowControl/>
              <w:rPr>
                <w:rFonts w:ascii="Arial" w:hAnsi="Arial"/>
                <w:b/>
              </w:rPr>
            </w:pPr>
          </w:p>
          <w:p w14:paraId="213CC3C9" w14:textId="77777777" w:rsidR="00E02F55" w:rsidRDefault="00E02F55" w:rsidP="003249F9">
            <w:pPr>
              <w:widowControl/>
              <w:rPr>
                <w:rFonts w:ascii="Arial" w:hAnsi="Arial"/>
                <w:b/>
              </w:rPr>
            </w:pPr>
          </w:p>
        </w:tc>
        <w:tc>
          <w:tcPr>
            <w:tcW w:w="3685" w:type="dxa"/>
            <w:tcBorders>
              <w:top w:val="single" w:sz="6" w:space="0" w:color="auto"/>
              <w:left w:val="single" w:sz="6" w:space="0" w:color="auto"/>
              <w:bottom w:val="single" w:sz="6" w:space="0" w:color="auto"/>
              <w:right w:val="single" w:sz="6" w:space="0" w:color="auto"/>
            </w:tcBorders>
          </w:tcPr>
          <w:p w14:paraId="332FC9AE" w14:textId="77777777" w:rsidR="00E02F55" w:rsidRDefault="00E02F55" w:rsidP="003249F9">
            <w:pPr>
              <w:widowControl/>
              <w:spacing w:before="120" w:after="120"/>
              <w:rPr>
                <w:rFonts w:ascii="Arial" w:hAnsi="Arial" w:cs="Arial"/>
                <w:sz w:val="22"/>
                <w:szCs w:val="22"/>
              </w:rPr>
            </w:pPr>
            <w:r>
              <w:rPr>
                <w:rFonts w:ascii="Arial" w:hAnsi="Arial" w:cs="Arial"/>
                <w:sz w:val="22"/>
                <w:szCs w:val="22"/>
              </w:rPr>
              <w:t xml:space="preserve">Able to </w:t>
            </w:r>
            <w:proofErr w:type="gramStart"/>
            <w:r>
              <w:rPr>
                <w:rFonts w:ascii="Arial" w:hAnsi="Arial" w:cs="Arial"/>
                <w:sz w:val="22"/>
                <w:szCs w:val="22"/>
              </w:rPr>
              <w:t>lifting</w:t>
            </w:r>
            <w:proofErr w:type="gramEnd"/>
            <w:r>
              <w:rPr>
                <w:rFonts w:ascii="Arial" w:hAnsi="Arial" w:cs="Arial"/>
                <w:sz w:val="22"/>
                <w:szCs w:val="22"/>
              </w:rPr>
              <w:t xml:space="preserve"> catering equipment, up to 20 kilos, on a frequent basis.</w:t>
            </w:r>
          </w:p>
        </w:tc>
        <w:tc>
          <w:tcPr>
            <w:tcW w:w="1134" w:type="dxa"/>
            <w:tcBorders>
              <w:top w:val="single" w:sz="6" w:space="0" w:color="auto"/>
              <w:left w:val="nil"/>
              <w:bottom w:val="single" w:sz="6" w:space="0" w:color="auto"/>
              <w:right w:val="single" w:sz="6" w:space="0" w:color="auto"/>
            </w:tcBorders>
          </w:tcPr>
          <w:p w14:paraId="4B58E5A6" w14:textId="77777777" w:rsidR="00E02F55" w:rsidRDefault="00E02F55" w:rsidP="003249F9">
            <w:pPr>
              <w:widowControl/>
              <w:ind w:left="-108"/>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2C6EF3CD" w14:textId="77777777" w:rsidR="00E02F55" w:rsidRDefault="00E02F55" w:rsidP="003249F9">
            <w:pPr>
              <w:widowControl/>
              <w:rPr>
                <w:rFonts w:ascii="Arial" w:hAnsi="Arial" w:cs="Arial"/>
                <w:sz w:val="22"/>
                <w:szCs w:val="22"/>
                <w:highlight w:val="yellow"/>
              </w:rPr>
            </w:pPr>
          </w:p>
        </w:tc>
        <w:tc>
          <w:tcPr>
            <w:tcW w:w="1080" w:type="dxa"/>
            <w:tcBorders>
              <w:top w:val="single" w:sz="6" w:space="0" w:color="auto"/>
              <w:left w:val="single" w:sz="6" w:space="0" w:color="auto"/>
              <w:bottom w:val="single" w:sz="6" w:space="0" w:color="auto"/>
              <w:right w:val="single" w:sz="6" w:space="0" w:color="auto"/>
            </w:tcBorders>
          </w:tcPr>
          <w:p w14:paraId="378BBD37" w14:textId="77777777" w:rsidR="00E02F55" w:rsidRDefault="00E02F55" w:rsidP="003249F9">
            <w:pPr>
              <w:widowControl/>
              <w:ind w:left="-96"/>
              <w:jc w:val="center"/>
              <w:rPr>
                <w:rFonts w:ascii="Arial" w:hAnsi="Arial"/>
                <w:sz w:val="24"/>
                <w:highlight w:val="yellow"/>
              </w:rPr>
            </w:pPr>
          </w:p>
        </w:tc>
      </w:tr>
    </w:tbl>
    <w:p w14:paraId="6874F991" w14:textId="77777777" w:rsidR="00E02F55" w:rsidRPr="00B7576E" w:rsidRDefault="00E02F55">
      <w:pPr>
        <w:widowControl/>
        <w:spacing w:after="120"/>
        <w:ind w:left="-720"/>
        <w:rPr>
          <w:rFonts w:ascii="Calibri" w:hAnsi="Calibri" w:cs="Calibri"/>
          <w:sz w:val="22"/>
          <w:szCs w:val="22"/>
        </w:rPr>
      </w:pPr>
    </w:p>
    <w:p w14:paraId="2CC5FE4E" w14:textId="77777777" w:rsidR="00E02F55" w:rsidRDefault="00E02F55">
      <w:pPr>
        <w:widowControl/>
        <w:spacing w:before="120"/>
        <w:ind w:left="-720" w:right="-958"/>
        <w:jc w:val="center"/>
        <w:rPr>
          <w:rFonts w:ascii="Calibri" w:hAnsi="Calibri" w:cs="Calibri"/>
          <w:b/>
          <w:sz w:val="22"/>
          <w:szCs w:val="22"/>
        </w:rPr>
      </w:pPr>
    </w:p>
    <w:p w14:paraId="12A2CADA" w14:textId="4535673A" w:rsidR="000D6FE0" w:rsidRPr="00B7576E" w:rsidRDefault="000D6FE0">
      <w:pPr>
        <w:widowControl/>
        <w:spacing w:before="120"/>
        <w:ind w:left="-720" w:right="-958"/>
        <w:jc w:val="center"/>
        <w:rPr>
          <w:rFonts w:ascii="Calibri" w:hAnsi="Calibri" w:cs="Calibri"/>
          <w:b/>
          <w:sz w:val="22"/>
          <w:szCs w:val="22"/>
        </w:rPr>
      </w:pPr>
      <w:r w:rsidRPr="00B7576E">
        <w:rPr>
          <w:rFonts w:ascii="Calibri" w:hAnsi="Calibri" w:cs="Calibri"/>
          <w:b/>
          <w:sz w:val="22"/>
          <w:szCs w:val="22"/>
        </w:rPr>
        <w:t xml:space="preserve"> (1 = Application Form    2 = Interview    3 = Test    4 = Proof of Qualification    5 = Practical Exercise)</w:t>
      </w:r>
    </w:p>
    <w:p w14:paraId="0A4CBD61" w14:textId="77777777" w:rsidR="000D6FE0" w:rsidRPr="00EA5446" w:rsidRDefault="000D6FE0">
      <w:pPr>
        <w:widowControl/>
        <w:ind w:left="-720"/>
        <w:rPr>
          <w:rFonts w:ascii="Arial" w:hAnsi="Arial" w:cs="Arial"/>
          <w:sz w:val="24"/>
          <w:szCs w:val="24"/>
        </w:rPr>
      </w:pPr>
    </w:p>
    <w:p w14:paraId="70726F47" w14:textId="77777777" w:rsidR="00B7576E" w:rsidRPr="007D34EA" w:rsidRDefault="00B7576E" w:rsidP="00B7576E">
      <w:pPr>
        <w:ind w:left="-567"/>
        <w:rPr>
          <w:rFonts w:ascii="Calibri" w:hAnsi="Calibri" w:cs="Calibri"/>
          <w:sz w:val="22"/>
          <w:szCs w:val="22"/>
        </w:rPr>
      </w:pPr>
      <w:r w:rsidRPr="007D34EA">
        <w:rPr>
          <w:rFonts w:ascii="Calibri" w:hAnsi="Calibri" w:cs="Calibri"/>
          <w:b/>
          <w:sz w:val="22"/>
          <w:szCs w:val="22"/>
        </w:rPr>
        <w:t>NB</w:t>
      </w:r>
      <w:r w:rsidRPr="007D34EA">
        <w:rPr>
          <w:rFonts w:ascii="Calibri" w:hAnsi="Calibri" w:cs="Calibri"/>
          <w:sz w:val="22"/>
          <w:szCs w:val="22"/>
        </w:rPr>
        <w:t>: This job description reflects the requirements of the Culture Trust. The role and duties of the post are subject to change in line with the future development of the Culture Trust.  The Culture Trust reserves the rights to make such changes as are necessary and any changes required will be discussed with the post holder as appropriate.</w:t>
      </w:r>
    </w:p>
    <w:p w14:paraId="7123D919" w14:textId="77777777" w:rsidR="00B7576E" w:rsidRPr="007D34EA" w:rsidRDefault="00B7576E" w:rsidP="00B7576E">
      <w:pPr>
        <w:ind w:left="-567"/>
        <w:rPr>
          <w:rFonts w:ascii="Calibri" w:hAnsi="Calibri" w:cs="Calibri"/>
          <w:sz w:val="22"/>
          <w:szCs w:val="22"/>
        </w:rPr>
      </w:pPr>
    </w:p>
    <w:p w14:paraId="074C79EA"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 xml:space="preserve">We will consider any reasonable adjustments under the terms of the Equality Act (2010) to enable an applicant with a disability (as defined under the Act) to meet the requirements of the post. </w:t>
      </w:r>
    </w:p>
    <w:p w14:paraId="1BEDB3CB" w14:textId="77777777" w:rsidR="00B7576E" w:rsidRPr="007D34EA" w:rsidRDefault="00B7576E" w:rsidP="00B7576E">
      <w:pPr>
        <w:ind w:left="-567"/>
        <w:rPr>
          <w:rFonts w:ascii="Calibri" w:hAnsi="Calibri" w:cs="Calibri"/>
          <w:sz w:val="22"/>
          <w:szCs w:val="22"/>
        </w:rPr>
      </w:pPr>
    </w:p>
    <w:p w14:paraId="0917258D"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 xml:space="preserve">The post holder will ensure that the Culture Trust’s policies are reflected in all aspects of his/her work, </w:t>
      </w:r>
      <w:proofErr w:type="gramStart"/>
      <w:r w:rsidRPr="007D34EA">
        <w:rPr>
          <w:rFonts w:ascii="Calibri" w:hAnsi="Calibri" w:cs="Calibri"/>
          <w:sz w:val="22"/>
          <w:szCs w:val="22"/>
        </w:rPr>
        <w:t>in particular</w:t>
      </w:r>
      <w:proofErr w:type="gramEnd"/>
      <w:r w:rsidRPr="007D34EA">
        <w:rPr>
          <w:rFonts w:ascii="Calibri" w:hAnsi="Calibri" w:cs="Calibri"/>
          <w:sz w:val="22"/>
          <w:szCs w:val="22"/>
        </w:rPr>
        <w:t xml:space="preserve"> those relating to:</w:t>
      </w:r>
    </w:p>
    <w:p w14:paraId="58084B8B"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w:t>
      </w:r>
      <w:proofErr w:type="spellStart"/>
      <w:r w:rsidRPr="007D34EA">
        <w:rPr>
          <w:rFonts w:ascii="Calibri" w:hAnsi="Calibri" w:cs="Calibri"/>
          <w:sz w:val="22"/>
          <w:szCs w:val="22"/>
        </w:rPr>
        <w:t>i</w:t>
      </w:r>
      <w:proofErr w:type="spellEnd"/>
      <w:r w:rsidRPr="007D34EA">
        <w:rPr>
          <w:rFonts w:ascii="Calibri" w:hAnsi="Calibri" w:cs="Calibri"/>
          <w:sz w:val="22"/>
          <w:szCs w:val="22"/>
        </w:rPr>
        <w:t xml:space="preserve">)  </w:t>
      </w:r>
      <w:r w:rsidRPr="007D34EA">
        <w:rPr>
          <w:rFonts w:ascii="Calibri" w:hAnsi="Calibri" w:cs="Calibri"/>
          <w:sz w:val="22"/>
          <w:szCs w:val="22"/>
        </w:rPr>
        <w:tab/>
        <w:t>Equal Opportunities</w:t>
      </w:r>
    </w:p>
    <w:p w14:paraId="5146EB9C"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 xml:space="preserve">(ii) </w:t>
      </w:r>
      <w:r w:rsidRPr="007D34EA">
        <w:rPr>
          <w:rFonts w:ascii="Calibri" w:hAnsi="Calibri" w:cs="Calibri"/>
          <w:sz w:val="22"/>
          <w:szCs w:val="22"/>
        </w:rPr>
        <w:tab/>
        <w:t>Health and Safety</w:t>
      </w:r>
    </w:p>
    <w:p w14:paraId="5CFF56F9" w14:textId="1C1D8EFB" w:rsidR="000D6FE0" w:rsidRPr="00EA5446" w:rsidRDefault="00B7576E" w:rsidP="00683669">
      <w:pPr>
        <w:ind w:left="-567"/>
        <w:rPr>
          <w:rFonts w:ascii="Arial" w:hAnsi="Arial" w:cs="Arial"/>
          <w:sz w:val="24"/>
          <w:szCs w:val="24"/>
        </w:rPr>
      </w:pPr>
      <w:r w:rsidRPr="007D34EA">
        <w:rPr>
          <w:rFonts w:ascii="Calibri" w:hAnsi="Calibri" w:cs="Calibri"/>
          <w:sz w:val="22"/>
          <w:szCs w:val="22"/>
        </w:rPr>
        <w:t xml:space="preserve">(iii) </w:t>
      </w:r>
      <w:r w:rsidRPr="007D34EA">
        <w:rPr>
          <w:rFonts w:ascii="Calibri" w:hAnsi="Calibri" w:cs="Calibri"/>
          <w:sz w:val="22"/>
          <w:szCs w:val="22"/>
        </w:rPr>
        <w:tab/>
        <w:t>Data Protection Act (2018) &amp; General Data Protection Regulations (2018)</w:t>
      </w:r>
    </w:p>
    <w:sectPr w:rsidR="000D6FE0" w:rsidRPr="00EA5446">
      <w:headerReference w:type="default" r:id="rId13"/>
      <w:footerReference w:type="default" r:id="rId14"/>
      <w:pgSz w:w="11909" w:h="16834" w:code="9"/>
      <w:pgMar w:top="1440" w:right="1440" w:bottom="1440" w:left="1440"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0B4A" w14:textId="77777777" w:rsidR="007009B7" w:rsidRDefault="007009B7">
      <w:r>
        <w:separator/>
      </w:r>
    </w:p>
  </w:endnote>
  <w:endnote w:type="continuationSeparator" w:id="0">
    <w:p w14:paraId="1363B1CC" w14:textId="77777777" w:rsidR="007009B7" w:rsidRDefault="0070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3027" w14:textId="77777777" w:rsidR="00427373" w:rsidRDefault="00427373">
    <w:pPr>
      <w:pStyle w:val="Footer"/>
      <w:framePr w:wrap="auto" w:vAnchor="text" w:hAnchor="margin" w:xAlign="center" w:y="1"/>
      <w:rPr>
        <w:rStyle w:val="PageNumber"/>
      </w:rPr>
    </w:pPr>
  </w:p>
  <w:p w14:paraId="539C3F70" w14:textId="535654F4" w:rsidR="00427373" w:rsidRDefault="00427373" w:rsidP="007F2DB9">
    <w:pPr>
      <w:pStyle w:val="Footer"/>
      <w:widowControl/>
      <w:tabs>
        <w:tab w:val="clear" w:pos="4153"/>
        <w:tab w:val="clear" w:pos="8306"/>
      </w:tabs>
      <w:ind w:right="-185"/>
      <w:jc w:val="right"/>
      <w:rPr>
        <w:rFonts w:ascii="Arial" w:hAnsi="Arial" w:cs="Arial"/>
        <w:iCs/>
        <w:sz w:val="16"/>
      </w:rPr>
    </w:pPr>
  </w:p>
  <w:p w14:paraId="2C3A8F58" w14:textId="4F663536" w:rsidR="00427373" w:rsidRDefault="00427373" w:rsidP="00B12229">
    <w:pPr>
      <w:pStyle w:val="Footer"/>
      <w:widowControl/>
      <w:tabs>
        <w:tab w:val="clear" w:pos="4153"/>
        <w:tab w:val="clear" w:pos="8306"/>
      </w:tabs>
      <w:ind w:left="1440" w:right="-185"/>
      <w:jc w:val="center"/>
      <w:rPr>
        <w:rFonts w:ascii="Arial" w:hAnsi="Arial" w:cs="Arial"/>
        <w:i/>
        <w:iCs/>
        <w:sz w:val="16"/>
      </w:rPr>
    </w:pPr>
    <w:r>
      <w:rPr>
        <w:rFonts w:ascii="Arial" w:hAnsi="Arial" w:cs="Arial"/>
        <w:i/>
        <w:iCs/>
        <w:sz w:val="16"/>
      </w:rPr>
      <w:t xml:space="preserve">                                                                                                                                        </w:t>
    </w:r>
    <w:r w:rsidR="00B12229">
      <w:rPr>
        <w:rFonts w:ascii="Arial" w:hAnsi="Arial" w:cs="Arial"/>
        <w:i/>
        <w:iCs/>
        <w:sz w:val="16"/>
      </w:rPr>
      <w:t xml:space="preserve">       </w:t>
    </w:r>
    <w:r>
      <w:rPr>
        <w:rFonts w:ascii="Arial" w:hAnsi="Arial" w:cs="Arial"/>
        <w:i/>
        <w:iCs/>
        <w:sz w:val="16"/>
      </w:rPr>
      <w:t xml:space="preserve">Date JD last reviewed – </w:t>
    </w:r>
    <w:r w:rsidR="007F2DB9">
      <w:rPr>
        <w:rFonts w:ascii="Arial" w:hAnsi="Arial" w:cs="Arial"/>
        <w:i/>
        <w:iCs/>
        <w:sz w:val="16"/>
      </w:rPr>
      <w:t>Nov 24</w:t>
    </w:r>
  </w:p>
  <w:p w14:paraId="5D99ECC6" w14:textId="77777777" w:rsidR="00427373" w:rsidRDefault="00427373" w:rsidP="008E19F6">
    <w:pPr>
      <w:pStyle w:val="Footer"/>
    </w:pPr>
    <w:r>
      <w:rPr>
        <w:rFonts w:ascii="Arial" w:hAnsi="Arial" w:cs="Arial"/>
        <w:i/>
        <w:iCs/>
        <w:sz w:val="16"/>
      </w:rPr>
      <w:tab/>
      <w:t xml:space="preserve">                                                                                                                                              Date of JE Panel- 13/01/11</w:t>
    </w:r>
  </w:p>
  <w:p w14:paraId="751D3E8B" w14:textId="77777777" w:rsidR="00427373" w:rsidRDefault="00427373" w:rsidP="008E19F6">
    <w:pPr>
      <w:pStyle w:val="Footer"/>
      <w:widowControl/>
      <w:tabs>
        <w:tab w:val="clear" w:pos="4153"/>
        <w:tab w:val="clear" w:pos="8306"/>
        <w:tab w:val="right" w:pos="9214"/>
      </w:tabs>
      <w:ind w:right="-610" w:firstLine="142"/>
      <w:jc w:val="center"/>
      <w:rPr>
        <w:rFonts w:ascii="Arial" w:hAnsi="Arial" w:cs="Arial"/>
        <w:i/>
        <w:iCs/>
        <w:sz w:val="16"/>
      </w:rPr>
    </w:pPr>
    <w:r>
      <w:rPr>
        <w:rFonts w:ascii="Arial" w:hAnsi="Arial" w:cs="Arial"/>
        <w:iCs/>
        <w:sz w:val="16"/>
      </w:rPr>
      <w:tab/>
    </w:r>
    <w:r>
      <w:rPr>
        <w:rFonts w:ascii="Arial" w:hAnsi="Arial" w:cs="Arial"/>
        <w:i/>
        <w:i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9351" w14:textId="77777777" w:rsidR="007009B7" w:rsidRDefault="007009B7">
      <w:r>
        <w:separator/>
      </w:r>
    </w:p>
  </w:footnote>
  <w:footnote w:type="continuationSeparator" w:id="0">
    <w:p w14:paraId="56FC0590" w14:textId="77777777" w:rsidR="007009B7" w:rsidRDefault="0070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2C66" w14:textId="77777777" w:rsidR="00427373" w:rsidRDefault="00427373">
    <w:pPr>
      <w:pStyle w:val="Header"/>
      <w:tabs>
        <w:tab w:val="clear" w:pos="8306"/>
      </w:tabs>
      <w:ind w:right="-185"/>
      <w:jc w:val="right"/>
    </w:pPr>
  </w:p>
  <w:p w14:paraId="6E9DFC59" w14:textId="5C9699D8" w:rsidR="00427373" w:rsidRDefault="000F7BA7" w:rsidP="00C97546">
    <w:pPr>
      <w:pStyle w:val="Header"/>
      <w:tabs>
        <w:tab w:val="clear" w:pos="8306"/>
      </w:tabs>
      <w:ind w:right="-185"/>
      <w:jc w:val="right"/>
    </w:pPr>
    <w:r w:rsidRPr="0083184D">
      <w:rPr>
        <w:noProof/>
      </w:rPr>
      <w:drawing>
        <wp:inline distT="0" distB="0" distL="0" distR="0" wp14:anchorId="64661C8B" wp14:editId="1F3C04F3">
          <wp:extent cx="885825" cy="485775"/>
          <wp:effectExtent l="0" t="0" r="0" b="0"/>
          <wp:docPr id="3" name="Picture 1" descr="Grey-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0EC3C2"/>
    <w:lvl w:ilvl="0">
      <w:numFmt w:val="decimal"/>
      <w:lvlText w:val="*"/>
      <w:lvlJc w:val="left"/>
    </w:lvl>
  </w:abstractNum>
  <w:abstractNum w:abstractNumId="1" w15:restartNumberingAfterBreak="0">
    <w:nsid w:val="08BA7EEF"/>
    <w:multiLevelType w:val="hybridMultilevel"/>
    <w:tmpl w:val="CA9428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5C2766"/>
    <w:multiLevelType w:val="hybridMultilevel"/>
    <w:tmpl w:val="6E5C20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61A6509"/>
    <w:multiLevelType w:val="hybridMultilevel"/>
    <w:tmpl w:val="A6DAA5DC"/>
    <w:lvl w:ilvl="0" w:tplc="EEF6F298">
      <w:start w:val="1"/>
      <w:numFmt w:val="bullet"/>
      <w:lvlText w:val=""/>
      <w:legacy w:legacy="1" w:legacySpace="120" w:legacyIndent="504"/>
      <w:lvlJc w:val="left"/>
      <w:pPr>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E4DE5"/>
    <w:multiLevelType w:val="hybridMultilevel"/>
    <w:tmpl w:val="A6DAA5DC"/>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74048"/>
    <w:multiLevelType w:val="hybridMultilevel"/>
    <w:tmpl w:val="AA0E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D2100"/>
    <w:multiLevelType w:val="hybridMultilevel"/>
    <w:tmpl w:val="73483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D878C9"/>
    <w:multiLevelType w:val="singleLevel"/>
    <w:tmpl w:val="24BEE074"/>
    <w:lvl w:ilvl="0">
      <w:start w:val="1"/>
      <w:numFmt w:val="lowerRoman"/>
      <w:lvlText w:val="(%1) "/>
      <w:legacy w:legacy="1" w:legacySpace="0" w:legacyIndent="283"/>
      <w:lvlJc w:val="left"/>
      <w:pPr>
        <w:ind w:left="-437" w:hanging="283"/>
      </w:pPr>
      <w:rPr>
        <w:sz w:val="22"/>
      </w:rPr>
    </w:lvl>
  </w:abstractNum>
  <w:num w:numId="1" w16cid:durableId="54298212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595484142">
    <w:abstractNumId w:val="7"/>
  </w:num>
  <w:num w:numId="3" w16cid:durableId="910773712">
    <w:abstractNumId w:val="7"/>
    <w:lvlOverride w:ilvl="0">
      <w:lvl w:ilvl="0">
        <w:start w:val="2"/>
        <w:numFmt w:val="lowerRoman"/>
        <w:lvlText w:val="(%1) "/>
        <w:legacy w:legacy="1" w:legacySpace="0" w:legacyIndent="283"/>
        <w:lvlJc w:val="left"/>
        <w:pPr>
          <w:ind w:left="-437" w:hanging="283"/>
        </w:pPr>
        <w:rPr>
          <w:sz w:val="22"/>
        </w:rPr>
      </w:lvl>
    </w:lvlOverride>
  </w:num>
  <w:num w:numId="4" w16cid:durableId="1484198376">
    <w:abstractNumId w:val="3"/>
  </w:num>
  <w:num w:numId="5" w16cid:durableId="501551536">
    <w:abstractNumId w:val="4"/>
  </w:num>
  <w:num w:numId="6" w16cid:durableId="9978811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0250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635443">
    <w:abstractNumId w:val="1"/>
  </w:num>
  <w:num w:numId="9" w16cid:durableId="166871873">
    <w:abstractNumId w:val="6"/>
  </w:num>
  <w:num w:numId="10" w16cid:durableId="47917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7D"/>
    <w:rsid w:val="000248C2"/>
    <w:rsid w:val="00061663"/>
    <w:rsid w:val="00062CB5"/>
    <w:rsid w:val="000B211A"/>
    <w:rsid w:val="000D5069"/>
    <w:rsid w:val="000D6FE0"/>
    <w:rsid w:val="000F7BA7"/>
    <w:rsid w:val="001B6344"/>
    <w:rsid w:val="00271C27"/>
    <w:rsid w:val="002C773E"/>
    <w:rsid w:val="002F2D9D"/>
    <w:rsid w:val="00314C92"/>
    <w:rsid w:val="00333303"/>
    <w:rsid w:val="00401DDB"/>
    <w:rsid w:val="004215E3"/>
    <w:rsid w:val="00427373"/>
    <w:rsid w:val="00437A69"/>
    <w:rsid w:val="004B1C64"/>
    <w:rsid w:val="004C3227"/>
    <w:rsid w:val="004F02D3"/>
    <w:rsid w:val="005142F1"/>
    <w:rsid w:val="005307E1"/>
    <w:rsid w:val="00531D1B"/>
    <w:rsid w:val="00574329"/>
    <w:rsid w:val="00585634"/>
    <w:rsid w:val="005C4EDA"/>
    <w:rsid w:val="00635ABF"/>
    <w:rsid w:val="00683669"/>
    <w:rsid w:val="0069255B"/>
    <w:rsid w:val="0069647D"/>
    <w:rsid w:val="006F2DD1"/>
    <w:rsid w:val="007009B7"/>
    <w:rsid w:val="00722DC3"/>
    <w:rsid w:val="007850EE"/>
    <w:rsid w:val="007C1363"/>
    <w:rsid w:val="007F2DB9"/>
    <w:rsid w:val="008012EA"/>
    <w:rsid w:val="008A5A95"/>
    <w:rsid w:val="008E19F6"/>
    <w:rsid w:val="009A4452"/>
    <w:rsid w:val="009E5D97"/>
    <w:rsid w:val="009F2680"/>
    <w:rsid w:val="00A02EA8"/>
    <w:rsid w:val="00A96332"/>
    <w:rsid w:val="00AE68F1"/>
    <w:rsid w:val="00B12229"/>
    <w:rsid w:val="00B122BB"/>
    <w:rsid w:val="00B16305"/>
    <w:rsid w:val="00B26862"/>
    <w:rsid w:val="00B557E7"/>
    <w:rsid w:val="00B7003B"/>
    <w:rsid w:val="00B7576E"/>
    <w:rsid w:val="00BD021E"/>
    <w:rsid w:val="00BE5CC3"/>
    <w:rsid w:val="00C97546"/>
    <w:rsid w:val="00CE09EE"/>
    <w:rsid w:val="00DA5178"/>
    <w:rsid w:val="00DC1823"/>
    <w:rsid w:val="00E02F55"/>
    <w:rsid w:val="00E1314D"/>
    <w:rsid w:val="00E3143C"/>
    <w:rsid w:val="00EA5446"/>
    <w:rsid w:val="00EB3264"/>
    <w:rsid w:val="00F2792B"/>
    <w:rsid w:val="00F6187D"/>
    <w:rsid w:val="00FE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cc,#bbe0e3"/>
    </o:shapedefaults>
    <o:shapelayout v:ext="edit">
      <o:idmap v:ext="edit" data="1"/>
    </o:shapelayout>
  </w:shapeDefaults>
  <w:decimalSymbol w:val="."/>
  <w:listSeparator w:val=","/>
  <w14:docId w14:val="28375615"/>
  <w15:chartTrackingRefBased/>
  <w15:docId w15:val="{2F6071A4-A8DD-4D3F-9A05-92A8D183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widowControl/>
      <w:ind w:right="-61"/>
      <w:outlineLvl w:val="1"/>
    </w:pPr>
    <w:rPr>
      <w:rFonts w:ascii="Arial" w:hAnsi="Arial"/>
      <w:b/>
      <w:sz w:val="22"/>
    </w:rPr>
  </w:style>
  <w:style w:type="paragraph" w:styleId="Heading3">
    <w:name w:val="heading 3"/>
    <w:basedOn w:val="Normal"/>
    <w:next w:val="Normal"/>
    <w:qFormat/>
    <w:pPr>
      <w:keepNext/>
      <w:widowControl/>
      <w:ind w:right="-61"/>
      <w:outlineLvl w:val="2"/>
    </w:pPr>
    <w:rPr>
      <w:rFonts w:ascii="Arial" w:hAnsi="Arial"/>
      <w:sz w:val="24"/>
    </w:rPr>
  </w:style>
  <w:style w:type="paragraph" w:styleId="Heading4">
    <w:name w:val="heading 4"/>
    <w:basedOn w:val="Normal"/>
    <w:next w:val="Normal"/>
    <w:qFormat/>
    <w:pPr>
      <w:keepNext/>
      <w:widowControl/>
      <w:outlineLvl w:val="3"/>
    </w:pPr>
    <w:rPr>
      <w:rFonts w:ascii="Arial" w:hAnsi="Arial"/>
      <w:b/>
      <w:bCs/>
      <w:sz w:val="24"/>
    </w:rPr>
  </w:style>
  <w:style w:type="paragraph" w:styleId="Heading5">
    <w:name w:val="heading 5"/>
    <w:basedOn w:val="Normal"/>
    <w:next w:val="Normal"/>
    <w:qFormat/>
    <w:pPr>
      <w:keepNext/>
      <w:widowControl/>
      <w:ind w:right="-61"/>
      <w:outlineLvl w:val="4"/>
    </w:pPr>
    <w:rPr>
      <w:rFonts w:ascii="Arial" w:hAnsi="Arial"/>
      <w:b/>
      <w:bCs/>
      <w:sz w:val="24"/>
    </w:rPr>
  </w:style>
  <w:style w:type="paragraph" w:styleId="Heading6">
    <w:name w:val="heading 6"/>
    <w:basedOn w:val="Normal"/>
    <w:next w:val="Normal"/>
    <w:qFormat/>
    <w:pPr>
      <w:keepNext/>
      <w:widowControl/>
      <w:outlineLvl w:val="5"/>
    </w:pPr>
    <w:rPr>
      <w:rFonts w:ascii="Arial" w:hAnsi="Arial" w:cs="Arial"/>
      <w:sz w:val="24"/>
    </w:rPr>
  </w:style>
  <w:style w:type="paragraph" w:styleId="Heading7">
    <w:name w:val="heading 7"/>
    <w:basedOn w:val="Normal"/>
    <w:next w:val="Normal"/>
    <w:link w:val="Heading7Char"/>
    <w:qFormat/>
    <w:pPr>
      <w:keepNext/>
      <w:widowControl/>
      <w:jc w:val="both"/>
      <w:outlineLvl w:val="6"/>
    </w:pPr>
    <w:rPr>
      <w:rFonts w:ascii="Arial" w:hAnsi="Arial" w:cs="Arial"/>
      <w:sz w:val="24"/>
    </w:rPr>
  </w:style>
  <w:style w:type="paragraph" w:styleId="Heading8">
    <w:name w:val="heading 8"/>
    <w:basedOn w:val="Normal"/>
    <w:next w:val="Normal"/>
    <w:qFormat/>
    <w:pPr>
      <w:keepNext/>
      <w:widowControl/>
      <w:ind w:left="-720" w:right="-61"/>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BodyText">
    <w:name w:val="Body Text"/>
    <w:basedOn w:val="Normal"/>
    <w:rPr>
      <w:rFonts w:ascii="Arial" w:hAnsi="Arial"/>
      <w:sz w:val="22"/>
    </w:rPr>
  </w:style>
  <w:style w:type="paragraph" w:styleId="BodyText2">
    <w:name w:val="Body Text 2"/>
    <w:basedOn w:val="Normal"/>
    <w:pPr>
      <w:jc w:val="both"/>
    </w:pPr>
    <w:rPr>
      <w:rFonts w:ascii="Arial" w:hAnsi="Arial"/>
      <w:sz w:val="22"/>
    </w:rPr>
  </w:style>
  <w:style w:type="paragraph" w:styleId="BodyText3">
    <w:name w:val="Body Text 3"/>
    <w:basedOn w:val="Normal"/>
    <w:pPr>
      <w:widowControl/>
    </w:pPr>
    <w:rPr>
      <w:rFonts w:ascii="Arial" w:hAnsi="Arial"/>
      <w:sz w:val="24"/>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437A69"/>
    <w:pPr>
      <w:widowControl/>
      <w:overflowPunct/>
      <w:autoSpaceDE/>
      <w:autoSpaceDN/>
      <w:adjustRightInd/>
      <w:jc w:val="center"/>
      <w:textAlignment w:val="auto"/>
    </w:pPr>
    <w:rPr>
      <w:b/>
      <w:sz w:val="52"/>
    </w:rPr>
  </w:style>
  <w:style w:type="character" w:customStyle="1" w:styleId="TitleChar">
    <w:name w:val="Title Char"/>
    <w:basedOn w:val="DefaultParagraphFont"/>
    <w:link w:val="Title"/>
    <w:rsid w:val="00437A69"/>
    <w:rPr>
      <w:b/>
      <w:sz w:val="52"/>
      <w:lang w:eastAsia="en-US"/>
    </w:rPr>
  </w:style>
  <w:style w:type="paragraph" w:styleId="NoSpacing">
    <w:name w:val="No Spacing"/>
    <w:uiPriority w:val="1"/>
    <w:qFormat/>
    <w:rsid w:val="00EA5446"/>
    <w:pPr>
      <w:widowControl w:val="0"/>
      <w:overflowPunct w:val="0"/>
      <w:autoSpaceDE w:val="0"/>
      <w:autoSpaceDN w:val="0"/>
      <w:adjustRightInd w:val="0"/>
      <w:textAlignment w:val="baseline"/>
    </w:pPr>
    <w:rPr>
      <w:lang w:eastAsia="en-US"/>
    </w:rPr>
  </w:style>
  <w:style w:type="paragraph" w:customStyle="1" w:styleId="Default">
    <w:name w:val="Default"/>
    <w:rsid w:val="00EA5446"/>
    <w:pPr>
      <w:autoSpaceDE w:val="0"/>
      <w:autoSpaceDN w:val="0"/>
      <w:adjustRightInd w:val="0"/>
    </w:pPr>
    <w:rPr>
      <w:rFonts w:ascii="Calibri" w:eastAsia="Times" w:hAnsi="Calibri" w:cs="Calibri"/>
      <w:color w:val="000000"/>
      <w:sz w:val="24"/>
      <w:szCs w:val="24"/>
    </w:rPr>
  </w:style>
  <w:style w:type="character" w:customStyle="1" w:styleId="Heading7Char">
    <w:name w:val="Heading 7 Char"/>
    <w:basedOn w:val="DefaultParagraphFont"/>
    <w:link w:val="Heading7"/>
    <w:rsid w:val="00E02F55"/>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B1CA8-5A48-4F5D-82FF-42F2298E2DE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787BEA7-32B9-4B66-8361-ED7D1526C594}">
      <dgm:prSet phldrT="[Text]"/>
      <dgm:spPr/>
      <dgm:t>
        <a:bodyPr/>
        <a:lstStyle/>
        <a:p>
          <a:r>
            <a:rPr lang="en-US">
              <a:latin typeface="Calibri" panose="020F0502020204030204" pitchFamily="34" charset="0"/>
              <a:cs typeface="Calibri" panose="020F0502020204030204" pitchFamily="34" charset="0"/>
            </a:rPr>
            <a:t>Head of Commercial Operations</a:t>
          </a:r>
        </a:p>
      </dgm:t>
    </dgm:pt>
    <dgm:pt modelId="{3CEB94CD-333C-41B4-84D3-110C710C22C2}" type="parTrans" cxnId="{BF8A94F4-3386-44CD-957E-3E3DFF1B007A}">
      <dgm:prSet/>
      <dgm:spPr/>
      <dgm:t>
        <a:bodyPr/>
        <a:lstStyle/>
        <a:p>
          <a:endParaRPr lang="en-US">
            <a:latin typeface="Calibri" panose="020F0502020204030204" pitchFamily="34" charset="0"/>
            <a:cs typeface="Calibri" panose="020F0502020204030204" pitchFamily="34" charset="0"/>
          </a:endParaRPr>
        </a:p>
      </dgm:t>
    </dgm:pt>
    <dgm:pt modelId="{5D3E3ED4-EAC0-44DF-9D8B-6B1BBF4046FB}" type="sibTrans" cxnId="{BF8A94F4-3386-44CD-957E-3E3DFF1B007A}">
      <dgm:prSet/>
      <dgm:spPr/>
      <dgm:t>
        <a:bodyPr/>
        <a:lstStyle/>
        <a:p>
          <a:endParaRPr lang="en-US">
            <a:latin typeface="Calibri" panose="020F0502020204030204" pitchFamily="34" charset="0"/>
            <a:cs typeface="Calibri" panose="020F0502020204030204" pitchFamily="34" charset="0"/>
          </a:endParaRPr>
        </a:p>
      </dgm:t>
    </dgm:pt>
    <dgm:pt modelId="{60B56642-CF07-493B-A0A6-BA0C8AB73229}" type="asst">
      <dgm:prSet phldrT="[Text]"/>
      <dgm:spPr/>
      <dgm:t>
        <a:bodyPr/>
        <a:lstStyle/>
        <a:p>
          <a:r>
            <a:rPr lang="en-US">
              <a:latin typeface="Calibri" panose="020F0502020204030204" pitchFamily="34" charset="0"/>
              <a:cs typeface="Calibri" panose="020F0502020204030204" pitchFamily="34" charset="0"/>
            </a:rPr>
            <a:t>Facilities Coordinator</a:t>
          </a:r>
        </a:p>
      </dgm:t>
    </dgm:pt>
    <dgm:pt modelId="{44BE6F93-E9BB-4114-B365-042DC4F9ACC7}" type="parTrans" cxnId="{09C24671-A61F-4C85-9AAF-2C26C51C13A3}">
      <dgm:prSet/>
      <dgm:spPr/>
      <dgm:t>
        <a:bodyPr/>
        <a:lstStyle/>
        <a:p>
          <a:endParaRPr lang="en-US">
            <a:latin typeface="Calibri" panose="020F0502020204030204" pitchFamily="34" charset="0"/>
            <a:cs typeface="Calibri" panose="020F0502020204030204" pitchFamily="34" charset="0"/>
          </a:endParaRPr>
        </a:p>
      </dgm:t>
    </dgm:pt>
    <dgm:pt modelId="{1E7EE4F3-0CEB-4465-8D19-D6065118DEE0}" type="sibTrans" cxnId="{09C24671-A61F-4C85-9AAF-2C26C51C13A3}">
      <dgm:prSet/>
      <dgm:spPr/>
      <dgm:t>
        <a:bodyPr/>
        <a:lstStyle/>
        <a:p>
          <a:endParaRPr lang="en-US">
            <a:latin typeface="Calibri" panose="020F0502020204030204" pitchFamily="34" charset="0"/>
            <a:cs typeface="Calibri" panose="020F0502020204030204" pitchFamily="34" charset="0"/>
          </a:endParaRPr>
        </a:p>
      </dgm:t>
    </dgm:pt>
    <dgm:pt modelId="{4BFB8E3A-A30C-4E8B-84C1-3BA098AB1863}">
      <dgm:prSet phldrT="[Text]"/>
      <dgm:spPr/>
      <dgm:t>
        <a:bodyPr/>
        <a:lstStyle/>
        <a:p>
          <a:r>
            <a:rPr lang="en-US">
              <a:latin typeface="Calibri" panose="020F0502020204030204" pitchFamily="34" charset="0"/>
              <a:cs typeface="Calibri" panose="020F0502020204030204" pitchFamily="34" charset="0"/>
            </a:rPr>
            <a:t>Casual Catering Assistants</a:t>
          </a:r>
        </a:p>
      </dgm:t>
    </dgm:pt>
    <dgm:pt modelId="{C5116ABD-887F-4CA7-9F0B-251237BF7D5B}" type="parTrans" cxnId="{E08755C3-16D4-4CFB-8FB3-752BD8745253}">
      <dgm:prSet/>
      <dgm:spPr/>
      <dgm:t>
        <a:bodyPr/>
        <a:lstStyle/>
        <a:p>
          <a:endParaRPr lang="en-US">
            <a:latin typeface="Calibri" panose="020F0502020204030204" pitchFamily="34" charset="0"/>
            <a:cs typeface="Calibri" panose="020F0502020204030204" pitchFamily="34" charset="0"/>
          </a:endParaRPr>
        </a:p>
      </dgm:t>
    </dgm:pt>
    <dgm:pt modelId="{7F7EC940-B22C-4EE2-BDAC-89271E224B93}" type="sibTrans" cxnId="{E08755C3-16D4-4CFB-8FB3-752BD8745253}">
      <dgm:prSet/>
      <dgm:spPr/>
      <dgm:t>
        <a:bodyPr/>
        <a:lstStyle/>
        <a:p>
          <a:endParaRPr lang="en-US">
            <a:latin typeface="Calibri" panose="020F0502020204030204" pitchFamily="34" charset="0"/>
            <a:cs typeface="Calibri" panose="020F0502020204030204" pitchFamily="34" charset="0"/>
          </a:endParaRPr>
        </a:p>
      </dgm:t>
    </dgm:pt>
    <dgm:pt modelId="{FEEBBE77-8B6B-41CD-90E0-2144028E531F}">
      <dgm:prSet/>
      <dgm:spPr/>
      <dgm:t>
        <a:bodyPr/>
        <a:lstStyle/>
        <a:p>
          <a:r>
            <a:rPr lang="en-GB">
              <a:latin typeface="Calibri" panose="020F0502020204030204" pitchFamily="34" charset="0"/>
              <a:cs typeface="Calibri" panose="020F0502020204030204" pitchFamily="34" charset="0"/>
            </a:rPr>
            <a:t>Chef</a:t>
          </a:r>
        </a:p>
      </dgm:t>
    </dgm:pt>
    <dgm:pt modelId="{78DE9179-270F-48DA-9EFB-658BCA843168}" type="parTrans" cxnId="{70429C38-109A-4A21-83A4-702A817096AB}">
      <dgm:prSet/>
      <dgm:spPr/>
      <dgm:t>
        <a:bodyPr/>
        <a:lstStyle/>
        <a:p>
          <a:endParaRPr lang="en-GB">
            <a:latin typeface="Calibri" panose="020F0502020204030204" pitchFamily="34" charset="0"/>
            <a:cs typeface="Calibri" panose="020F0502020204030204" pitchFamily="34" charset="0"/>
          </a:endParaRPr>
        </a:p>
      </dgm:t>
    </dgm:pt>
    <dgm:pt modelId="{DE295B98-E059-4B05-9F79-B19CAD2518A7}" type="sibTrans" cxnId="{70429C38-109A-4A21-83A4-702A817096AB}">
      <dgm:prSet/>
      <dgm:spPr/>
      <dgm:t>
        <a:bodyPr/>
        <a:lstStyle/>
        <a:p>
          <a:endParaRPr lang="en-GB">
            <a:latin typeface="Calibri" panose="020F0502020204030204" pitchFamily="34" charset="0"/>
            <a:cs typeface="Calibri" panose="020F0502020204030204" pitchFamily="34" charset="0"/>
          </a:endParaRPr>
        </a:p>
      </dgm:t>
    </dgm:pt>
    <dgm:pt modelId="{5D350002-A5D7-4B60-A35B-5C3C0BCEE1FE}">
      <dgm:prSet/>
      <dgm:spPr>
        <a:solidFill>
          <a:schemeClr val="bg1"/>
        </a:solidFill>
        <a:ln>
          <a:solidFill>
            <a:schemeClr val="accent4">
              <a:lumMod val="75000"/>
            </a:schemeClr>
          </a:solidFill>
        </a:ln>
      </dgm:spPr>
      <dgm:t>
        <a:bodyPr/>
        <a:lstStyle/>
        <a:p>
          <a:r>
            <a:rPr lang="en-GB">
              <a:solidFill>
                <a:schemeClr val="accent1">
                  <a:lumMod val="75000"/>
                </a:schemeClr>
              </a:solidFill>
              <a:latin typeface="Calibri" panose="020F0502020204030204" pitchFamily="34" charset="0"/>
              <a:cs typeface="Calibri" panose="020F0502020204030204" pitchFamily="34" charset="0"/>
            </a:rPr>
            <a:t>Casual Chef</a:t>
          </a:r>
        </a:p>
      </dgm:t>
    </dgm:pt>
    <dgm:pt modelId="{C4175152-9EE3-467B-A620-72C4D78F5EF1}" type="parTrans" cxnId="{494EE178-C55E-4FA2-A310-CBDF0F3E3335}">
      <dgm:prSet/>
      <dgm:spPr/>
      <dgm:t>
        <a:bodyPr/>
        <a:lstStyle/>
        <a:p>
          <a:endParaRPr lang="en-GB">
            <a:latin typeface="Calibri" panose="020F0502020204030204" pitchFamily="34" charset="0"/>
            <a:cs typeface="Calibri" panose="020F0502020204030204" pitchFamily="34" charset="0"/>
          </a:endParaRPr>
        </a:p>
      </dgm:t>
    </dgm:pt>
    <dgm:pt modelId="{6CFE702C-5A99-4788-8460-2205F12553EB}" type="sibTrans" cxnId="{494EE178-C55E-4FA2-A310-CBDF0F3E3335}">
      <dgm:prSet/>
      <dgm:spPr/>
      <dgm:t>
        <a:bodyPr/>
        <a:lstStyle/>
        <a:p>
          <a:endParaRPr lang="en-GB">
            <a:latin typeface="Calibri" panose="020F0502020204030204" pitchFamily="34" charset="0"/>
            <a:cs typeface="Calibri" panose="020F0502020204030204" pitchFamily="34" charset="0"/>
          </a:endParaRPr>
        </a:p>
      </dgm:t>
    </dgm:pt>
    <dgm:pt modelId="{B15377DB-C03F-4126-9F2F-8F76AEF75794}">
      <dgm:prSet phldrT="[Text]"/>
      <dgm:spPr/>
      <dgm:t>
        <a:bodyPr/>
        <a:lstStyle/>
        <a:p>
          <a:r>
            <a:rPr lang="en-US">
              <a:latin typeface="Calibri" panose="020F0502020204030204" pitchFamily="34" charset="0"/>
              <a:cs typeface="Calibri" panose="020F0502020204030204" pitchFamily="34" charset="0"/>
            </a:rPr>
            <a:t>Catering &amp; Bar Assistants</a:t>
          </a:r>
        </a:p>
      </dgm:t>
    </dgm:pt>
    <dgm:pt modelId="{0D44E1FA-3A06-4F7A-8363-3C3DF1439DAE}" type="sibTrans" cxnId="{D623D4E8-02C6-43F1-9141-E7C086CC57CA}">
      <dgm:prSet/>
      <dgm:spPr/>
      <dgm:t>
        <a:bodyPr/>
        <a:lstStyle/>
        <a:p>
          <a:endParaRPr lang="en-US">
            <a:latin typeface="Calibri" panose="020F0502020204030204" pitchFamily="34" charset="0"/>
            <a:cs typeface="Calibri" panose="020F0502020204030204" pitchFamily="34" charset="0"/>
          </a:endParaRPr>
        </a:p>
      </dgm:t>
    </dgm:pt>
    <dgm:pt modelId="{56E7DDB7-2FC6-4265-A32D-5D484407B52F}" type="parTrans" cxnId="{D623D4E8-02C6-43F1-9141-E7C086CC57CA}">
      <dgm:prSet/>
      <dgm:spPr/>
      <dgm:t>
        <a:bodyPr/>
        <a:lstStyle/>
        <a:p>
          <a:endParaRPr lang="en-US">
            <a:latin typeface="Calibri" panose="020F0502020204030204" pitchFamily="34" charset="0"/>
            <a:cs typeface="Calibri" panose="020F0502020204030204" pitchFamily="34" charset="0"/>
          </a:endParaRPr>
        </a:p>
      </dgm:t>
    </dgm:pt>
    <dgm:pt modelId="{0519DF03-2844-400C-8F44-7FD10F787F42}" type="asst">
      <dgm:prSet phldrT="[Text]"/>
      <dgm:spPr/>
      <dgm:t>
        <a:bodyPr/>
        <a:lstStyle/>
        <a:p>
          <a:r>
            <a:rPr lang="en-US">
              <a:latin typeface="Calibri" panose="020F0502020204030204" pitchFamily="34" charset="0"/>
              <a:cs typeface="Calibri" panose="020F0502020204030204" pitchFamily="34" charset="0"/>
            </a:rPr>
            <a:t>Head Chef</a:t>
          </a:r>
        </a:p>
      </dgm:t>
    </dgm:pt>
    <dgm:pt modelId="{DC23DE05-BEB6-4A7C-AE66-F007AFF416DA}" type="sibTrans" cxnId="{4BBBA4E0-F470-4E19-9E95-AD0BC7909833}">
      <dgm:prSet/>
      <dgm:spPr/>
    </dgm:pt>
    <dgm:pt modelId="{42449321-191F-4E8C-8ADF-8BF03BA47B63}" type="parTrans" cxnId="{4BBBA4E0-F470-4E19-9E95-AD0BC7909833}">
      <dgm:prSet/>
      <dgm:spPr/>
    </dgm:pt>
    <dgm:pt modelId="{315A397F-1EA1-4325-BB8C-C65DB9D9A41E}" type="asst">
      <dgm:prSet phldrT="[Text]"/>
      <dgm:spPr/>
      <dgm:t>
        <a:bodyPr/>
        <a:lstStyle/>
        <a:p>
          <a:r>
            <a:rPr lang="en-US">
              <a:latin typeface="Calibri" panose="020F0502020204030204" pitchFamily="34" charset="0"/>
              <a:cs typeface="Calibri" panose="020F0502020204030204" pitchFamily="34" charset="0"/>
            </a:rPr>
            <a:t>Duty Manager</a:t>
          </a:r>
        </a:p>
      </dgm:t>
    </dgm:pt>
    <dgm:pt modelId="{2BA37A9B-4934-4E20-9C58-39866F30F6EA}" type="parTrans" cxnId="{071E8581-E3BC-4590-A155-EBF9CA5B3686}">
      <dgm:prSet/>
      <dgm:spPr/>
    </dgm:pt>
    <dgm:pt modelId="{E4EF5EFB-C1E7-4839-AF08-0DAF6301EAF9}" type="sibTrans" cxnId="{071E8581-E3BC-4590-A155-EBF9CA5B3686}">
      <dgm:prSet/>
      <dgm:spPr/>
    </dgm:pt>
    <dgm:pt modelId="{487F0240-1B88-43D1-951D-08404D770192}" type="pres">
      <dgm:prSet presAssocID="{864B1CA8-5A48-4F5D-82FF-42F2298E2DEE}" presName="hierChild1" presStyleCnt="0">
        <dgm:presLayoutVars>
          <dgm:orgChart val="1"/>
          <dgm:chPref val="1"/>
          <dgm:dir/>
          <dgm:animOne val="branch"/>
          <dgm:animLvl val="lvl"/>
          <dgm:resizeHandles/>
        </dgm:presLayoutVars>
      </dgm:prSet>
      <dgm:spPr/>
    </dgm:pt>
    <dgm:pt modelId="{D52D2C4F-A445-427E-B145-ECBACEFD2C77}" type="pres">
      <dgm:prSet presAssocID="{F787BEA7-32B9-4B66-8361-ED7D1526C594}" presName="hierRoot1" presStyleCnt="0">
        <dgm:presLayoutVars>
          <dgm:hierBranch val="init"/>
        </dgm:presLayoutVars>
      </dgm:prSet>
      <dgm:spPr/>
    </dgm:pt>
    <dgm:pt modelId="{23F1954E-D2AF-4796-BAE9-A77779A38892}" type="pres">
      <dgm:prSet presAssocID="{F787BEA7-32B9-4B66-8361-ED7D1526C594}" presName="rootComposite1" presStyleCnt="0"/>
      <dgm:spPr/>
    </dgm:pt>
    <dgm:pt modelId="{A6247CDE-ED39-4BF4-A3C5-CFE600D156B6}" type="pres">
      <dgm:prSet presAssocID="{F787BEA7-32B9-4B66-8361-ED7D1526C594}" presName="rootText1" presStyleLbl="node0" presStyleIdx="0" presStyleCnt="1">
        <dgm:presLayoutVars>
          <dgm:chPref val="3"/>
        </dgm:presLayoutVars>
      </dgm:prSet>
      <dgm:spPr/>
    </dgm:pt>
    <dgm:pt modelId="{08B97DB2-11F8-47F6-BB7C-D4528EE727C0}" type="pres">
      <dgm:prSet presAssocID="{F787BEA7-32B9-4B66-8361-ED7D1526C594}" presName="rootConnector1" presStyleLbl="node1" presStyleIdx="0" presStyleCnt="0"/>
      <dgm:spPr/>
    </dgm:pt>
    <dgm:pt modelId="{FEC5B58F-7EDD-4E2F-BD79-3793E7B2BD93}" type="pres">
      <dgm:prSet presAssocID="{F787BEA7-32B9-4B66-8361-ED7D1526C594}" presName="hierChild2" presStyleCnt="0"/>
      <dgm:spPr/>
    </dgm:pt>
    <dgm:pt modelId="{CCA87C8B-C848-4EB9-9B75-C986F155CBAF}" type="pres">
      <dgm:prSet presAssocID="{56E7DDB7-2FC6-4265-A32D-5D484407B52F}" presName="Name37" presStyleLbl="parChTrans1D2" presStyleIdx="0" presStyleCnt="7"/>
      <dgm:spPr/>
    </dgm:pt>
    <dgm:pt modelId="{F3FE0257-4BA8-4F68-A7F5-CDBF365E9833}" type="pres">
      <dgm:prSet presAssocID="{B15377DB-C03F-4126-9F2F-8F76AEF75794}" presName="hierRoot2" presStyleCnt="0">
        <dgm:presLayoutVars>
          <dgm:hierBranch val="init"/>
        </dgm:presLayoutVars>
      </dgm:prSet>
      <dgm:spPr/>
    </dgm:pt>
    <dgm:pt modelId="{DE54FBFE-FBA2-49EB-8962-0CD6AD89F083}" type="pres">
      <dgm:prSet presAssocID="{B15377DB-C03F-4126-9F2F-8F76AEF75794}" presName="rootComposite" presStyleCnt="0"/>
      <dgm:spPr/>
    </dgm:pt>
    <dgm:pt modelId="{A7E4D5F7-1653-4DCF-89D3-44257CD37349}" type="pres">
      <dgm:prSet presAssocID="{B15377DB-C03F-4126-9F2F-8F76AEF75794}" presName="rootText" presStyleLbl="node2" presStyleIdx="0" presStyleCnt="4">
        <dgm:presLayoutVars>
          <dgm:chPref val="3"/>
        </dgm:presLayoutVars>
      </dgm:prSet>
      <dgm:spPr/>
    </dgm:pt>
    <dgm:pt modelId="{FDE7F657-8397-4F0D-9733-7C4A70E49388}" type="pres">
      <dgm:prSet presAssocID="{B15377DB-C03F-4126-9F2F-8F76AEF75794}" presName="rootConnector" presStyleLbl="node2" presStyleIdx="0" presStyleCnt="4"/>
      <dgm:spPr/>
    </dgm:pt>
    <dgm:pt modelId="{D677155A-6488-4F57-937B-2F91CD379050}" type="pres">
      <dgm:prSet presAssocID="{B15377DB-C03F-4126-9F2F-8F76AEF75794}" presName="hierChild4" presStyleCnt="0"/>
      <dgm:spPr/>
    </dgm:pt>
    <dgm:pt modelId="{F86386B3-E5B3-4D18-86C1-CDD29F2D600A}" type="pres">
      <dgm:prSet presAssocID="{B15377DB-C03F-4126-9F2F-8F76AEF75794}" presName="hierChild5" presStyleCnt="0"/>
      <dgm:spPr/>
    </dgm:pt>
    <dgm:pt modelId="{54155AEF-6EE0-4E86-9895-87D5FAE9E504}" type="pres">
      <dgm:prSet presAssocID="{C5116ABD-887F-4CA7-9F0B-251237BF7D5B}" presName="Name37" presStyleLbl="parChTrans1D2" presStyleIdx="1" presStyleCnt="7"/>
      <dgm:spPr/>
    </dgm:pt>
    <dgm:pt modelId="{BC7244A2-1656-46E0-8780-02F105E0A38D}" type="pres">
      <dgm:prSet presAssocID="{4BFB8E3A-A30C-4E8B-84C1-3BA098AB1863}" presName="hierRoot2" presStyleCnt="0">
        <dgm:presLayoutVars>
          <dgm:hierBranch val="init"/>
        </dgm:presLayoutVars>
      </dgm:prSet>
      <dgm:spPr/>
    </dgm:pt>
    <dgm:pt modelId="{2533DCE2-C5E2-401F-BEC9-8372B35F3FDE}" type="pres">
      <dgm:prSet presAssocID="{4BFB8E3A-A30C-4E8B-84C1-3BA098AB1863}" presName="rootComposite" presStyleCnt="0"/>
      <dgm:spPr/>
    </dgm:pt>
    <dgm:pt modelId="{ED53B0DE-9CD4-41BD-9BD4-9289841FB0FD}" type="pres">
      <dgm:prSet presAssocID="{4BFB8E3A-A30C-4E8B-84C1-3BA098AB1863}" presName="rootText" presStyleLbl="node2" presStyleIdx="1" presStyleCnt="4">
        <dgm:presLayoutVars>
          <dgm:chPref val="3"/>
        </dgm:presLayoutVars>
      </dgm:prSet>
      <dgm:spPr/>
    </dgm:pt>
    <dgm:pt modelId="{4CAF5C2A-1920-4AC7-8933-E134A5D18FF8}" type="pres">
      <dgm:prSet presAssocID="{4BFB8E3A-A30C-4E8B-84C1-3BA098AB1863}" presName="rootConnector" presStyleLbl="node2" presStyleIdx="1" presStyleCnt="4"/>
      <dgm:spPr/>
    </dgm:pt>
    <dgm:pt modelId="{4D5FAD94-A16F-4B0E-917D-D33451442869}" type="pres">
      <dgm:prSet presAssocID="{4BFB8E3A-A30C-4E8B-84C1-3BA098AB1863}" presName="hierChild4" presStyleCnt="0"/>
      <dgm:spPr/>
    </dgm:pt>
    <dgm:pt modelId="{64A4F1EA-EEDD-4002-933C-A6F8CB829A4C}" type="pres">
      <dgm:prSet presAssocID="{4BFB8E3A-A30C-4E8B-84C1-3BA098AB1863}" presName="hierChild5" presStyleCnt="0"/>
      <dgm:spPr/>
    </dgm:pt>
    <dgm:pt modelId="{7A2E5EE2-EC6D-4F2D-9DF1-C91A74012360}" type="pres">
      <dgm:prSet presAssocID="{78DE9179-270F-48DA-9EFB-658BCA843168}" presName="Name37" presStyleLbl="parChTrans1D2" presStyleIdx="2" presStyleCnt="7"/>
      <dgm:spPr/>
    </dgm:pt>
    <dgm:pt modelId="{70030476-EEBF-4886-A7B5-1B1A6D5D67C8}" type="pres">
      <dgm:prSet presAssocID="{FEEBBE77-8B6B-41CD-90E0-2144028E531F}" presName="hierRoot2" presStyleCnt="0">
        <dgm:presLayoutVars>
          <dgm:hierBranch val="init"/>
        </dgm:presLayoutVars>
      </dgm:prSet>
      <dgm:spPr/>
    </dgm:pt>
    <dgm:pt modelId="{12854A25-9687-4538-B143-CE3A7A50987F}" type="pres">
      <dgm:prSet presAssocID="{FEEBBE77-8B6B-41CD-90E0-2144028E531F}" presName="rootComposite" presStyleCnt="0"/>
      <dgm:spPr/>
    </dgm:pt>
    <dgm:pt modelId="{B0693139-88C6-4AC8-B1C0-CD61A26D26E4}" type="pres">
      <dgm:prSet presAssocID="{FEEBBE77-8B6B-41CD-90E0-2144028E531F}" presName="rootText" presStyleLbl="node2" presStyleIdx="2" presStyleCnt="4">
        <dgm:presLayoutVars>
          <dgm:chPref val="3"/>
        </dgm:presLayoutVars>
      </dgm:prSet>
      <dgm:spPr/>
    </dgm:pt>
    <dgm:pt modelId="{0781B11E-3350-4847-9375-711CCDD6615A}" type="pres">
      <dgm:prSet presAssocID="{FEEBBE77-8B6B-41CD-90E0-2144028E531F}" presName="rootConnector" presStyleLbl="node2" presStyleIdx="2" presStyleCnt="4"/>
      <dgm:spPr/>
    </dgm:pt>
    <dgm:pt modelId="{985BC296-B142-4503-9A80-7FF9925030CE}" type="pres">
      <dgm:prSet presAssocID="{FEEBBE77-8B6B-41CD-90E0-2144028E531F}" presName="hierChild4" presStyleCnt="0"/>
      <dgm:spPr/>
    </dgm:pt>
    <dgm:pt modelId="{3245E02D-ABED-49A2-BF91-A501F99D6166}" type="pres">
      <dgm:prSet presAssocID="{FEEBBE77-8B6B-41CD-90E0-2144028E531F}" presName="hierChild5" presStyleCnt="0"/>
      <dgm:spPr/>
    </dgm:pt>
    <dgm:pt modelId="{00EC3DFA-38E7-4475-AC07-0B699E075293}" type="pres">
      <dgm:prSet presAssocID="{C4175152-9EE3-467B-A620-72C4D78F5EF1}" presName="Name37" presStyleLbl="parChTrans1D2" presStyleIdx="3" presStyleCnt="7"/>
      <dgm:spPr/>
    </dgm:pt>
    <dgm:pt modelId="{2D49859E-4B4B-4129-8329-CD84113FFF00}" type="pres">
      <dgm:prSet presAssocID="{5D350002-A5D7-4B60-A35B-5C3C0BCEE1FE}" presName="hierRoot2" presStyleCnt="0">
        <dgm:presLayoutVars>
          <dgm:hierBranch val="init"/>
        </dgm:presLayoutVars>
      </dgm:prSet>
      <dgm:spPr/>
    </dgm:pt>
    <dgm:pt modelId="{6194475C-69E2-4C26-8BCE-F8F5E880D9C0}" type="pres">
      <dgm:prSet presAssocID="{5D350002-A5D7-4B60-A35B-5C3C0BCEE1FE}" presName="rootComposite" presStyleCnt="0"/>
      <dgm:spPr/>
    </dgm:pt>
    <dgm:pt modelId="{510D5BAC-6A00-458F-BEFB-AE68A39583A6}" type="pres">
      <dgm:prSet presAssocID="{5D350002-A5D7-4B60-A35B-5C3C0BCEE1FE}" presName="rootText" presStyleLbl="node2" presStyleIdx="3" presStyleCnt="4">
        <dgm:presLayoutVars>
          <dgm:chPref val="3"/>
        </dgm:presLayoutVars>
      </dgm:prSet>
      <dgm:spPr/>
    </dgm:pt>
    <dgm:pt modelId="{11E34E1D-83CF-407C-BC88-7212F1F415BE}" type="pres">
      <dgm:prSet presAssocID="{5D350002-A5D7-4B60-A35B-5C3C0BCEE1FE}" presName="rootConnector" presStyleLbl="node2" presStyleIdx="3" presStyleCnt="4"/>
      <dgm:spPr/>
    </dgm:pt>
    <dgm:pt modelId="{E7AFEA3C-7019-4705-B2F2-1387EB2A2AD8}" type="pres">
      <dgm:prSet presAssocID="{5D350002-A5D7-4B60-A35B-5C3C0BCEE1FE}" presName="hierChild4" presStyleCnt="0"/>
      <dgm:spPr/>
    </dgm:pt>
    <dgm:pt modelId="{3B438E8E-B819-48A0-8248-E1D3A66B8DD8}" type="pres">
      <dgm:prSet presAssocID="{5D350002-A5D7-4B60-A35B-5C3C0BCEE1FE}" presName="hierChild5" presStyleCnt="0"/>
      <dgm:spPr/>
    </dgm:pt>
    <dgm:pt modelId="{6128FECF-FB2B-41A2-90B4-BB6D0444FFD2}" type="pres">
      <dgm:prSet presAssocID="{F787BEA7-32B9-4B66-8361-ED7D1526C594}" presName="hierChild3" presStyleCnt="0"/>
      <dgm:spPr/>
    </dgm:pt>
    <dgm:pt modelId="{81DA716E-89D5-4EBA-8C0A-9B9DBE4A2593}" type="pres">
      <dgm:prSet presAssocID="{44BE6F93-E9BB-4114-B365-042DC4F9ACC7}" presName="Name111" presStyleLbl="parChTrans1D2" presStyleIdx="4" presStyleCnt="7"/>
      <dgm:spPr/>
    </dgm:pt>
    <dgm:pt modelId="{A7CDB681-B114-4BA8-AB58-D7ADDD23BC57}" type="pres">
      <dgm:prSet presAssocID="{60B56642-CF07-493B-A0A6-BA0C8AB73229}" presName="hierRoot3" presStyleCnt="0">
        <dgm:presLayoutVars>
          <dgm:hierBranch val="init"/>
        </dgm:presLayoutVars>
      </dgm:prSet>
      <dgm:spPr/>
    </dgm:pt>
    <dgm:pt modelId="{5F4B1D3E-4B08-49B1-B1BC-5F967B95E1F4}" type="pres">
      <dgm:prSet presAssocID="{60B56642-CF07-493B-A0A6-BA0C8AB73229}" presName="rootComposite3" presStyleCnt="0"/>
      <dgm:spPr/>
    </dgm:pt>
    <dgm:pt modelId="{8229429C-32D8-47D7-8986-326ADBA57B63}" type="pres">
      <dgm:prSet presAssocID="{60B56642-CF07-493B-A0A6-BA0C8AB73229}" presName="rootText3" presStyleLbl="asst1" presStyleIdx="0" presStyleCnt="3">
        <dgm:presLayoutVars>
          <dgm:chPref val="3"/>
        </dgm:presLayoutVars>
      </dgm:prSet>
      <dgm:spPr/>
    </dgm:pt>
    <dgm:pt modelId="{471D15D7-F797-4D7F-AA90-F99BEAC3B70B}" type="pres">
      <dgm:prSet presAssocID="{60B56642-CF07-493B-A0A6-BA0C8AB73229}" presName="rootConnector3" presStyleLbl="asst1" presStyleIdx="0" presStyleCnt="3"/>
      <dgm:spPr/>
    </dgm:pt>
    <dgm:pt modelId="{E2B53CDB-2E75-45CC-9E91-DC1D1FCA7B91}" type="pres">
      <dgm:prSet presAssocID="{60B56642-CF07-493B-A0A6-BA0C8AB73229}" presName="hierChild6" presStyleCnt="0"/>
      <dgm:spPr/>
    </dgm:pt>
    <dgm:pt modelId="{15933CF3-1DDE-49D1-A280-6C65782B9669}" type="pres">
      <dgm:prSet presAssocID="{60B56642-CF07-493B-A0A6-BA0C8AB73229}" presName="hierChild7" presStyleCnt="0"/>
      <dgm:spPr/>
    </dgm:pt>
    <dgm:pt modelId="{3B69E04C-5E21-447A-84A0-92C11D75DA2C}" type="pres">
      <dgm:prSet presAssocID="{2BA37A9B-4934-4E20-9C58-39866F30F6EA}" presName="Name111" presStyleLbl="parChTrans1D2" presStyleIdx="5" presStyleCnt="7"/>
      <dgm:spPr/>
    </dgm:pt>
    <dgm:pt modelId="{39B4A237-4F54-415B-9553-DD5DDD3197B3}" type="pres">
      <dgm:prSet presAssocID="{315A397F-1EA1-4325-BB8C-C65DB9D9A41E}" presName="hierRoot3" presStyleCnt="0">
        <dgm:presLayoutVars>
          <dgm:hierBranch val="init"/>
        </dgm:presLayoutVars>
      </dgm:prSet>
      <dgm:spPr/>
    </dgm:pt>
    <dgm:pt modelId="{71C6FFAD-C73A-411E-ADFC-3400A877CACE}" type="pres">
      <dgm:prSet presAssocID="{315A397F-1EA1-4325-BB8C-C65DB9D9A41E}" presName="rootComposite3" presStyleCnt="0"/>
      <dgm:spPr/>
    </dgm:pt>
    <dgm:pt modelId="{F21D498D-A278-4025-A88E-AC86962C68EA}" type="pres">
      <dgm:prSet presAssocID="{315A397F-1EA1-4325-BB8C-C65DB9D9A41E}" presName="rootText3" presStyleLbl="asst1" presStyleIdx="1" presStyleCnt="3">
        <dgm:presLayoutVars>
          <dgm:chPref val="3"/>
        </dgm:presLayoutVars>
      </dgm:prSet>
      <dgm:spPr/>
    </dgm:pt>
    <dgm:pt modelId="{00B2396D-9F7C-40B4-99D0-7929FB5294B8}" type="pres">
      <dgm:prSet presAssocID="{315A397F-1EA1-4325-BB8C-C65DB9D9A41E}" presName="rootConnector3" presStyleLbl="asst1" presStyleIdx="1" presStyleCnt="3"/>
      <dgm:spPr/>
    </dgm:pt>
    <dgm:pt modelId="{1AFCE326-6EE9-466F-B141-3A03C504D31E}" type="pres">
      <dgm:prSet presAssocID="{315A397F-1EA1-4325-BB8C-C65DB9D9A41E}" presName="hierChild6" presStyleCnt="0"/>
      <dgm:spPr/>
    </dgm:pt>
    <dgm:pt modelId="{DEC75ABD-3B60-472F-9D20-12E2AD999E24}" type="pres">
      <dgm:prSet presAssocID="{315A397F-1EA1-4325-BB8C-C65DB9D9A41E}" presName="hierChild7" presStyleCnt="0"/>
      <dgm:spPr/>
    </dgm:pt>
    <dgm:pt modelId="{1A496797-6FB0-4FED-8C07-A570C914C90D}" type="pres">
      <dgm:prSet presAssocID="{42449321-191F-4E8C-8ADF-8BF03BA47B63}" presName="Name111" presStyleLbl="parChTrans1D2" presStyleIdx="6" presStyleCnt="7"/>
      <dgm:spPr/>
    </dgm:pt>
    <dgm:pt modelId="{77DD3348-5EDC-4F1C-8A01-6C0CD3ABF493}" type="pres">
      <dgm:prSet presAssocID="{0519DF03-2844-400C-8F44-7FD10F787F42}" presName="hierRoot3" presStyleCnt="0">
        <dgm:presLayoutVars>
          <dgm:hierBranch val="init"/>
        </dgm:presLayoutVars>
      </dgm:prSet>
      <dgm:spPr/>
    </dgm:pt>
    <dgm:pt modelId="{D7CA3880-CB6D-4B5E-B943-38CB9B4CC9EA}" type="pres">
      <dgm:prSet presAssocID="{0519DF03-2844-400C-8F44-7FD10F787F42}" presName="rootComposite3" presStyleCnt="0"/>
      <dgm:spPr/>
    </dgm:pt>
    <dgm:pt modelId="{AF0A4FC6-4617-4EB6-B71A-BFC4C659B24F}" type="pres">
      <dgm:prSet presAssocID="{0519DF03-2844-400C-8F44-7FD10F787F42}" presName="rootText3" presStyleLbl="asst1" presStyleIdx="2" presStyleCnt="3">
        <dgm:presLayoutVars>
          <dgm:chPref val="3"/>
        </dgm:presLayoutVars>
      </dgm:prSet>
      <dgm:spPr/>
    </dgm:pt>
    <dgm:pt modelId="{534D48EE-2BCE-40C5-A623-8438D7DB511B}" type="pres">
      <dgm:prSet presAssocID="{0519DF03-2844-400C-8F44-7FD10F787F42}" presName="rootConnector3" presStyleLbl="asst1" presStyleIdx="2" presStyleCnt="3"/>
      <dgm:spPr/>
    </dgm:pt>
    <dgm:pt modelId="{6600AC0E-835B-45CF-8DC1-367017D6457E}" type="pres">
      <dgm:prSet presAssocID="{0519DF03-2844-400C-8F44-7FD10F787F42}" presName="hierChild6" presStyleCnt="0"/>
      <dgm:spPr/>
    </dgm:pt>
    <dgm:pt modelId="{8077562E-BD6E-48BD-99CF-8AEFF896AC0C}" type="pres">
      <dgm:prSet presAssocID="{0519DF03-2844-400C-8F44-7FD10F787F42}" presName="hierChild7" presStyleCnt="0"/>
      <dgm:spPr/>
    </dgm:pt>
  </dgm:ptLst>
  <dgm:cxnLst>
    <dgm:cxn modelId="{D47CCF01-C858-4ACB-832B-10F66B2C2A94}" type="presOf" srcId="{F787BEA7-32B9-4B66-8361-ED7D1526C594}" destId="{08B97DB2-11F8-47F6-BB7C-D4528EE727C0}" srcOrd="1" destOrd="0" presId="urn:microsoft.com/office/officeart/2005/8/layout/orgChart1"/>
    <dgm:cxn modelId="{6AFB600F-D2F5-4135-A563-1FDE7D983222}" type="presOf" srcId="{4BFB8E3A-A30C-4E8B-84C1-3BA098AB1863}" destId="{4CAF5C2A-1920-4AC7-8933-E134A5D18FF8}" srcOrd="1" destOrd="0" presId="urn:microsoft.com/office/officeart/2005/8/layout/orgChart1"/>
    <dgm:cxn modelId="{31CB171E-7F2A-4DAD-9428-E1027ABC538D}" type="presOf" srcId="{5D350002-A5D7-4B60-A35B-5C3C0BCEE1FE}" destId="{11E34E1D-83CF-407C-BC88-7212F1F415BE}" srcOrd="1" destOrd="0" presId="urn:microsoft.com/office/officeart/2005/8/layout/orgChart1"/>
    <dgm:cxn modelId="{4E63A71E-B0A7-4481-B1A3-48CFB8A58D5C}" type="presOf" srcId="{B15377DB-C03F-4126-9F2F-8F76AEF75794}" destId="{FDE7F657-8397-4F0D-9733-7C4A70E49388}" srcOrd="1" destOrd="0" presId="urn:microsoft.com/office/officeart/2005/8/layout/orgChart1"/>
    <dgm:cxn modelId="{C11D702A-6ECC-4683-A244-A7D8785DA9D1}" type="presOf" srcId="{FEEBBE77-8B6B-41CD-90E0-2144028E531F}" destId="{B0693139-88C6-4AC8-B1C0-CD61A26D26E4}" srcOrd="0" destOrd="0" presId="urn:microsoft.com/office/officeart/2005/8/layout/orgChart1"/>
    <dgm:cxn modelId="{70429C38-109A-4A21-83A4-702A817096AB}" srcId="{F787BEA7-32B9-4B66-8361-ED7D1526C594}" destId="{FEEBBE77-8B6B-41CD-90E0-2144028E531F}" srcOrd="5" destOrd="0" parTransId="{78DE9179-270F-48DA-9EFB-658BCA843168}" sibTransId="{DE295B98-E059-4B05-9F79-B19CAD2518A7}"/>
    <dgm:cxn modelId="{41EE336D-A59D-44CC-85DC-CFE2DDD3387B}" type="presOf" srcId="{5D350002-A5D7-4B60-A35B-5C3C0BCEE1FE}" destId="{510D5BAC-6A00-458F-BEFB-AE68A39583A6}" srcOrd="0" destOrd="0" presId="urn:microsoft.com/office/officeart/2005/8/layout/orgChart1"/>
    <dgm:cxn modelId="{B144AF6E-39BF-4054-A0B8-FEA3CD6CBF5A}" type="presOf" srcId="{44BE6F93-E9BB-4114-B365-042DC4F9ACC7}" destId="{81DA716E-89D5-4EBA-8C0A-9B9DBE4A2593}" srcOrd="0" destOrd="0" presId="urn:microsoft.com/office/officeart/2005/8/layout/orgChart1"/>
    <dgm:cxn modelId="{09C24671-A61F-4C85-9AAF-2C26C51C13A3}" srcId="{F787BEA7-32B9-4B66-8361-ED7D1526C594}" destId="{60B56642-CF07-493B-A0A6-BA0C8AB73229}" srcOrd="0" destOrd="0" parTransId="{44BE6F93-E9BB-4114-B365-042DC4F9ACC7}" sibTransId="{1E7EE4F3-0CEB-4465-8D19-D6065118DEE0}"/>
    <dgm:cxn modelId="{72560157-687C-4A3D-8276-5D62D115961E}" type="presOf" srcId="{F787BEA7-32B9-4B66-8361-ED7D1526C594}" destId="{A6247CDE-ED39-4BF4-A3C5-CFE600D156B6}" srcOrd="0" destOrd="0" presId="urn:microsoft.com/office/officeart/2005/8/layout/orgChart1"/>
    <dgm:cxn modelId="{8EE98457-A0AE-4E1D-9D86-6C70F0D1C08E}" type="presOf" srcId="{56E7DDB7-2FC6-4265-A32D-5D484407B52F}" destId="{CCA87C8B-C848-4EB9-9B75-C986F155CBAF}" srcOrd="0" destOrd="0" presId="urn:microsoft.com/office/officeart/2005/8/layout/orgChart1"/>
    <dgm:cxn modelId="{E082D557-5632-4DCF-82DA-5D7203769556}" type="presOf" srcId="{864B1CA8-5A48-4F5D-82FF-42F2298E2DEE}" destId="{487F0240-1B88-43D1-951D-08404D770192}" srcOrd="0" destOrd="0" presId="urn:microsoft.com/office/officeart/2005/8/layout/orgChart1"/>
    <dgm:cxn modelId="{494EE178-C55E-4FA2-A310-CBDF0F3E3335}" srcId="{F787BEA7-32B9-4B66-8361-ED7D1526C594}" destId="{5D350002-A5D7-4B60-A35B-5C3C0BCEE1FE}" srcOrd="6" destOrd="0" parTransId="{C4175152-9EE3-467B-A620-72C4D78F5EF1}" sibTransId="{6CFE702C-5A99-4788-8460-2205F12553EB}"/>
    <dgm:cxn modelId="{4DF3035A-5B16-4D06-8891-8A1E71E76C2E}" type="presOf" srcId="{315A397F-1EA1-4325-BB8C-C65DB9D9A41E}" destId="{F21D498D-A278-4025-A88E-AC86962C68EA}" srcOrd="0" destOrd="0" presId="urn:microsoft.com/office/officeart/2005/8/layout/orgChart1"/>
    <dgm:cxn modelId="{071E8581-E3BC-4590-A155-EBF9CA5B3686}" srcId="{F787BEA7-32B9-4B66-8361-ED7D1526C594}" destId="{315A397F-1EA1-4325-BB8C-C65DB9D9A41E}" srcOrd="1" destOrd="0" parTransId="{2BA37A9B-4934-4E20-9C58-39866F30F6EA}" sibTransId="{E4EF5EFB-C1E7-4839-AF08-0DAF6301EAF9}"/>
    <dgm:cxn modelId="{6F6AAF8A-FFE2-41B1-B04F-43ABE4CA56B7}" type="presOf" srcId="{C4175152-9EE3-467B-A620-72C4D78F5EF1}" destId="{00EC3DFA-38E7-4475-AC07-0B699E075293}" srcOrd="0" destOrd="0" presId="urn:microsoft.com/office/officeart/2005/8/layout/orgChart1"/>
    <dgm:cxn modelId="{9C901E8B-0C1F-4A17-A0FA-FB453049926E}" type="presOf" srcId="{315A397F-1EA1-4325-BB8C-C65DB9D9A41E}" destId="{00B2396D-9F7C-40B4-99D0-7929FB5294B8}" srcOrd="1" destOrd="0" presId="urn:microsoft.com/office/officeart/2005/8/layout/orgChart1"/>
    <dgm:cxn modelId="{D6130890-5AE6-46AA-9003-D08328492808}" type="presOf" srcId="{60B56642-CF07-493B-A0A6-BA0C8AB73229}" destId="{471D15D7-F797-4D7F-AA90-F99BEAC3B70B}" srcOrd="1" destOrd="0" presId="urn:microsoft.com/office/officeart/2005/8/layout/orgChart1"/>
    <dgm:cxn modelId="{93605891-4020-49AA-895A-B515D0D51C2A}" type="presOf" srcId="{0519DF03-2844-400C-8F44-7FD10F787F42}" destId="{534D48EE-2BCE-40C5-A623-8438D7DB511B}" srcOrd="1" destOrd="0" presId="urn:microsoft.com/office/officeart/2005/8/layout/orgChart1"/>
    <dgm:cxn modelId="{2E17B399-116E-4ED0-A32A-40A579B3AC8C}" type="presOf" srcId="{B15377DB-C03F-4126-9F2F-8F76AEF75794}" destId="{A7E4D5F7-1653-4DCF-89D3-44257CD37349}" srcOrd="0" destOrd="0" presId="urn:microsoft.com/office/officeart/2005/8/layout/orgChart1"/>
    <dgm:cxn modelId="{83C777A5-E671-4A31-8DCA-74637182C894}" type="presOf" srcId="{4BFB8E3A-A30C-4E8B-84C1-3BA098AB1863}" destId="{ED53B0DE-9CD4-41BD-9BD4-9289841FB0FD}" srcOrd="0" destOrd="0" presId="urn:microsoft.com/office/officeart/2005/8/layout/orgChart1"/>
    <dgm:cxn modelId="{8A45D8A5-36EB-49DB-B7C1-4E5B958902FD}" type="presOf" srcId="{FEEBBE77-8B6B-41CD-90E0-2144028E531F}" destId="{0781B11E-3350-4847-9375-711CCDD6615A}" srcOrd="1" destOrd="0" presId="urn:microsoft.com/office/officeart/2005/8/layout/orgChart1"/>
    <dgm:cxn modelId="{88C825AA-0679-4854-9C9B-160F9F1EA18F}" type="presOf" srcId="{60B56642-CF07-493B-A0A6-BA0C8AB73229}" destId="{8229429C-32D8-47D7-8986-326ADBA57B63}" srcOrd="0" destOrd="0" presId="urn:microsoft.com/office/officeart/2005/8/layout/orgChart1"/>
    <dgm:cxn modelId="{E08755C3-16D4-4CFB-8FB3-752BD8745253}" srcId="{F787BEA7-32B9-4B66-8361-ED7D1526C594}" destId="{4BFB8E3A-A30C-4E8B-84C1-3BA098AB1863}" srcOrd="4" destOrd="0" parTransId="{C5116ABD-887F-4CA7-9F0B-251237BF7D5B}" sibTransId="{7F7EC940-B22C-4EE2-BDAC-89271E224B93}"/>
    <dgm:cxn modelId="{D3FC58C3-4A6E-4C53-9CE4-8A5386EFD078}" type="presOf" srcId="{42449321-191F-4E8C-8ADF-8BF03BA47B63}" destId="{1A496797-6FB0-4FED-8C07-A570C914C90D}" srcOrd="0" destOrd="0" presId="urn:microsoft.com/office/officeart/2005/8/layout/orgChart1"/>
    <dgm:cxn modelId="{31F06BD2-856F-465D-8D35-B2D867C7C697}" type="presOf" srcId="{78DE9179-270F-48DA-9EFB-658BCA843168}" destId="{7A2E5EE2-EC6D-4F2D-9DF1-C91A74012360}" srcOrd="0" destOrd="0" presId="urn:microsoft.com/office/officeart/2005/8/layout/orgChart1"/>
    <dgm:cxn modelId="{D4BE78D6-23D6-4735-98A8-CB5A24E3E136}" type="presOf" srcId="{0519DF03-2844-400C-8F44-7FD10F787F42}" destId="{AF0A4FC6-4617-4EB6-B71A-BFC4C659B24F}" srcOrd="0" destOrd="0" presId="urn:microsoft.com/office/officeart/2005/8/layout/orgChart1"/>
    <dgm:cxn modelId="{3BA428DD-7400-4632-A70D-EDC65A86A04F}" type="presOf" srcId="{2BA37A9B-4934-4E20-9C58-39866F30F6EA}" destId="{3B69E04C-5E21-447A-84A0-92C11D75DA2C}" srcOrd="0" destOrd="0" presId="urn:microsoft.com/office/officeart/2005/8/layout/orgChart1"/>
    <dgm:cxn modelId="{4BBBA4E0-F470-4E19-9E95-AD0BC7909833}" srcId="{F787BEA7-32B9-4B66-8361-ED7D1526C594}" destId="{0519DF03-2844-400C-8F44-7FD10F787F42}" srcOrd="2" destOrd="0" parTransId="{42449321-191F-4E8C-8ADF-8BF03BA47B63}" sibTransId="{DC23DE05-BEB6-4A7C-AE66-F007AFF416DA}"/>
    <dgm:cxn modelId="{D623D4E8-02C6-43F1-9141-E7C086CC57CA}" srcId="{F787BEA7-32B9-4B66-8361-ED7D1526C594}" destId="{B15377DB-C03F-4126-9F2F-8F76AEF75794}" srcOrd="3" destOrd="0" parTransId="{56E7DDB7-2FC6-4265-A32D-5D484407B52F}" sibTransId="{0D44E1FA-3A06-4F7A-8363-3C3DF1439DAE}"/>
    <dgm:cxn modelId="{5796D5EB-0A6F-4E12-8F11-DE83C4E69556}" type="presOf" srcId="{C5116ABD-887F-4CA7-9F0B-251237BF7D5B}" destId="{54155AEF-6EE0-4E86-9895-87D5FAE9E504}" srcOrd="0" destOrd="0" presId="urn:microsoft.com/office/officeart/2005/8/layout/orgChart1"/>
    <dgm:cxn modelId="{BF8A94F4-3386-44CD-957E-3E3DFF1B007A}" srcId="{864B1CA8-5A48-4F5D-82FF-42F2298E2DEE}" destId="{F787BEA7-32B9-4B66-8361-ED7D1526C594}" srcOrd="0" destOrd="0" parTransId="{3CEB94CD-333C-41B4-84D3-110C710C22C2}" sibTransId="{5D3E3ED4-EAC0-44DF-9D8B-6B1BBF4046FB}"/>
    <dgm:cxn modelId="{157E1582-BD5E-4F7B-80F2-EF41CFFB08DD}" type="presParOf" srcId="{487F0240-1B88-43D1-951D-08404D770192}" destId="{D52D2C4F-A445-427E-B145-ECBACEFD2C77}" srcOrd="0" destOrd="0" presId="urn:microsoft.com/office/officeart/2005/8/layout/orgChart1"/>
    <dgm:cxn modelId="{D3509DB1-8BB9-4014-A51F-28B715FB74CB}" type="presParOf" srcId="{D52D2C4F-A445-427E-B145-ECBACEFD2C77}" destId="{23F1954E-D2AF-4796-BAE9-A77779A38892}" srcOrd="0" destOrd="0" presId="urn:microsoft.com/office/officeart/2005/8/layout/orgChart1"/>
    <dgm:cxn modelId="{E5367247-4E6B-4B25-BDAE-EA4EA977B6D5}" type="presParOf" srcId="{23F1954E-D2AF-4796-BAE9-A77779A38892}" destId="{A6247CDE-ED39-4BF4-A3C5-CFE600D156B6}" srcOrd="0" destOrd="0" presId="urn:microsoft.com/office/officeart/2005/8/layout/orgChart1"/>
    <dgm:cxn modelId="{FE32A33E-79FA-45E8-8708-C61AAC070E6B}" type="presParOf" srcId="{23F1954E-D2AF-4796-BAE9-A77779A38892}" destId="{08B97DB2-11F8-47F6-BB7C-D4528EE727C0}" srcOrd="1" destOrd="0" presId="urn:microsoft.com/office/officeart/2005/8/layout/orgChart1"/>
    <dgm:cxn modelId="{C58809C0-C8DD-4B3C-B5AF-54F9258F02C6}" type="presParOf" srcId="{D52D2C4F-A445-427E-B145-ECBACEFD2C77}" destId="{FEC5B58F-7EDD-4E2F-BD79-3793E7B2BD93}" srcOrd="1" destOrd="0" presId="urn:microsoft.com/office/officeart/2005/8/layout/orgChart1"/>
    <dgm:cxn modelId="{165E979A-122C-4B78-908D-C475009B4E56}" type="presParOf" srcId="{FEC5B58F-7EDD-4E2F-BD79-3793E7B2BD93}" destId="{CCA87C8B-C848-4EB9-9B75-C986F155CBAF}" srcOrd="0" destOrd="0" presId="urn:microsoft.com/office/officeart/2005/8/layout/orgChart1"/>
    <dgm:cxn modelId="{4BE83CD7-1EDA-4CB4-87C6-7761C413031B}" type="presParOf" srcId="{FEC5B58F-7EDD-4E2F-BD79-3793E7B2BD93}" destId="{F3FE0257-4BA8-4F68-A7F5-CDBF365E9833}" srcOrd="1" destOrd="0" presId="urn:microsoft.com/office/officeart/2005/8/layout/orgChart1"/>
    <dgm:cxn modelId="{FDB6AA71-67C4-4DFA-989C-3CECF7418E98}" type="presParOf" srcId="{F3FE0257-4BA8-4F68-A7F5-CDBF365E9833}" destId="{DE54FBFE-FBA2-49EB-8962-0CD6AD89F083}" srcOrd="0" destOrd="0" presId="urn:microsoft.com/office/officeart/2005/8/layout/orgChart1"/>
    <dgm:cxn modelId="{B38AA050-1C1A-4D2B-AE3A-65EA79A0CB9E}" type="presParOf" srcId="{DE54FBFE-FBA2-49EB-8962-0CD6AD89F083}" destId="{A7E4D5F7-1653-4DCF-89D3-44257CD37349}" srcOrd="0" destOrd="0" presId="urn:microsoft.com/office/officeart/2005/8/layout/orgChart1"/>
    <dgm:cxn modelId="{325AC5C5-FE00-4195-985B-385F03967626}" type="presParOf" srcId="{DE54FBFE-FBA2-49EB-8962-0CD6AD89F083}" destId="{FDE7F657-8397-4F0D-9733-7C4A70E49388}" srcOrd="1" destOrd="0" presId="urn:microsoft.com/office/officeart/2005/8/layout/orgChart1"/>
    <dgm:cxn modelId="{34A936BA-EC6A-4C21-B72B-5328A61CB970}" type="presParOf" srcId="{F3FE0257-4BA8-4F68-A7F5-CDBF365E9833}" destId="{D677155A-6488-4F57-937B-2F91CD379050}" srcOrd="1" destOrd="0" presId="urn:microsoft.com/office/officeart/2005/8/layout/orgChart1"/>
    <dgm:cxn modelId="{464DA98C-77EE-45CC-A858-81A8270149EA}" type="presParOf" srcId="{F3FE0257-4BA8-4F68-A7F5-CDBF365E9833}" destId="{F86386B3-E5B3-4D18-86C1-CDD29F2D600A}" srcOrd="2" destOrd="0" presId="urn:microsoft.com/office/officeart/2005/8/layout/orgChart1"/>
    <dgm:cxn modelId="{710FAAB5-9547-4D20-87F4-285090204024}" type="presParOf" srcId="{FEC5B58F-7EDD-4E2F-BD79-3793E7B2BD93}" destId="{54155AEF-6EE0-4E86-9895-87D5FAE9E504}" srcOrd="2" destOrd="0" presId="urn:microsoft.com/office/officeart/2005/8/layout/orgChart1"/>
    <dgm:cxn modelId="{0B4875C7-03B7-4DF4-81DA-BFA8A4DFCC5F}" type="presParOf" srcId="{FEC5B58F-7EDD-4E2F-BD79-3793E7B2BD93}" destId="{BC7244A2-1656-46E0-8780-02F105E0A38D}" srcOrd="3" destOrd="0" presId="urn:microsoft.com/office/officeart/2005/8/layout/orgChart1"/>
    <dgm:cxn modelId="{3821FCC4-3E24-4060-BBA6-A57B5700C683}" type="presParOf" srcId="{BC7244A2-1656-46E0-8780-02F105E0A38D}" destId="{2533DCE2-C5E2-401F-BEC9-8372B35F3FDE}" srcOrd="0" destOrd="0" presId="urn:microsoft.com/office/officeart/2005/8/layout/orgChart1"/>
    <dgm:cxn modelId="{B43F9749-27AB-4AE7-9220-C7F0899CFB3D}" type="presParOf" srcId="{2533DCE2-C5E2-401F-BEC9-8372B35F3FDE}" destId="{ED53B0DE-9CD4-41BD-9BD4-9289841FB0FD}" srcOrd="0" destOrd="0" presId="urn:microsoft.com/office/officeart/2005/8/layout/orgChart1"/>
    <dgm:cxn modelId="{18CA2337-C714-4835-B612-F5C3B1CD61A3}" type="presParOf" srcId="{2533DCE2-C5E2-401F-BEC9-8372B35F3FDE}" destId="{4CAF5C2A-1920-4AC7-8933-E134A5D18FF8}" srcOrd="1" destOrd="0" presId="urn:microsoft.com/office/officeart/2005/8/layout/orgChart1"/>
    <dgm:cxn modelId="{B83BA5D0-62C2-4508-AA74-B16D8F23842E}" type="presParOf" srcId="{BC7244A2-1656-46E0-8780-02F105E0A38D}" destId="{4D5FAD94-A16F-4B0E-917D-D33451442869}" srcOrd="1" destOrd="0" presId="urn:microsoft.com/office/officeart/2005/8/layout/orgChart1"/>
    <dgm:cxn modelId="{08D5F822-1EE6-4448-A1BD-5E7BC1778CCC}" type="presParOf" srcId="{BC7244A2-1656-46E0-8780-02F105E0A38D}" destId="{64A4F1EA-EEDD-4002-933C-A6F8CB829A4C}" srcOrd="2" destOrd="0" presId="urn:microsoft.com/office/officeart/2005/8/layout/orgChart1"/>
    <dgm:cxn modelId="{CEA2C340-E0A9-40B3-9725-EA34639CB84D}" type="presParOf" srcId="{FEC5B58F-7EDD-4E2F-BD79-3793E7B2BD93}" destId="{7A2E5EE2-EC6D-4F2D-9DF1-C91A74012360}" srcOrd="4" destOrd="0" presId="urn:microsoft.com/office/officeart/2005/8/layout/orgChart1"/>
    <dgm:cxn modelId="{5777C115-FACC-424F-A276-D92CC6C04586}" type="presParOf" srcId="{FEC5B58F-7EDD-4E2F-BD79-3793E7B2BD93}" destId="{70030476-EEBF-4886-A7B5-1B1A6D5D67C8}" srcOrd="5" destOrd="0" presId="urn:microsoft.com/office/officeart/2005/8/layout/orgChart1"/>
    <dgm:cxn modelId="{07C0B330-3BEF-49E5-A894-EB3423EC01C7}" type="presParOf" srcId="{70030476-EEBF-4886-A7B5-1B1A6D5D67C8}" destId="{12854A25-9687-4538-B143-CE3A7A50987F}" srcOrd="0" destOrd="0" presId="urn:microsoft.com/office/officeart/2005/8/layout/orgChart1"/>
    <dgm:cxn modelId="{725DB4FC-D698-4AFB-BF70-60A86C698F1F}" type="presParOf" srcId="{12854A25-9687-4538-B143-CE3A7A50987F}" destId="{B0693139-88C6-4AC8-B1C0-CD61A26D26E4}" srcOrd="0" destOrd="0" presId="urn:microsoft.com/office/officeart/2005/8/layout/orgChart1"/>
    <dgm:cxn modelId="{EA87ACD4-C02F-48EB-94C7-BF6377334FD1}" type="presParOf" srcId="{12854A25-9687-4538-B143-CE3A7A50987F}" destId="{0781B11E-3350-4847-9375-711CCDD6615A}" srcOrd="1" destOrd="0" presId="urn:microsoft.com/office/officeart/2005/8/layout/orgChart1"/>
    <dgm:cxn modelId="{66153190-444E-4BF9-8CF2-900A5883EC1B}" type="presParOf" srcId="{70030476-EEBF-4886-A7B5-1B1A6D5D67C8}" destId="{985BC296-B142-4503-9A80-7FF9925030CE}" srcOrd="1" destOrd="0" presId="urn:microsoft.com/office/officeart/2005/8/layout/orgChart1"/>
    <dgm:cxn modelId="{995677A6-4E12-4252-8501-978F65EC7B98}" type="presParOf" srcId="{70030476-EEBF-4886-A7B5-1B1A6D5D67C8}" destId="{3245E02D-ABED-49A2-BF91-A501F99D6166}" srcOrd="2" destOrd="0" presId="urn:microsoft.com/office/officeart/2005/8/layout/orgChart1"/>
    <dgm:cxn modelId="{C10BCCD1-168C-4564-AC5D-140ADCA2BD97}" type="presParOf" srcId="{FEC5B58F-7EDD-4E2F-BD79-3793E7B2BD93}" destId="{00EC3DFA-38E7-4475-AC07-0B699E075293}" srcOrd="6" destOrd="0" presId="urn:microsoft.com/office/officeart/2005/8/layout/orgChart1"/>
    <dgm:cxn modelId="{7D01A75B-1AA5-41AE-B37A-10D907488950}" type="presParOf" srcId="{FEC5B58F-7EDD-4E2F-BD79-3793E7B2BD93}" destId="{2D49859E-4B4B-4129-8329-CD84113FFF00}" srcOrd="7" destOrd="0" presId="urn:microsoft.com/office/officeart/2005/8/layout/orgChart1"/>
    <dgm:cxn modelId="{0DEBAA09-CC77-40EB-9135-8EAA3FC41471}" type="presParOf" srcId="{2D49859E-4B4B-4129-8329-CD84113FFF00}" destId="{6194475C-69E2-4C26-8BCE-F8F5E880D9C0}" srcOrd="0" destOrd="0" presId="urn:microsoft.com/office/officeart/2005/8/layout/orgChart1"/>
    <dgm:cxn modelId="{27DC438D-9313-4479-8DCD-D14274443534}" type="presParOf" srcId="{6194475C-69E2-4C26-8BCE-F8F5E880D9C0}" destId="{510D5BAC-6A00-458F-BEFB-AE68A39583A6}" srcOrd="0" destOrd="0" presId="urn:microsoft.com/office/officeart/2005/8/layout/orgChart1"/>
    <dgm:cxn modelId="{C20ABA33-916E-4A6C-B430-B6524729A4AA}" type="presParOf" srcId="{6194475C-69E2-4C26-8BCE-F8F5E880D9C0}" destId="{11E34E1D-83CF-407C-BC88-7212F1F415BE}" srcOrd="1" destOrd="0" presId="urn:microsoft.com/office/officeart/2005/8/layout/orgChart1"/>
    <dgm:cxn modelId="{8E4646AB-8643-4A40-ABB9-57A9F0697654}" type="presParOf" srcId="{2D49859E-4B4B-4129-8329-CD84113FFF00}" destId="{E7AFEA3C-7019-4705-B2F2-1387EB2A2AD8}" srcOrd="1" destOrd="0" presId="urn:microsoft.com/office/officeart/2005/8/layout/orgChart1"/>
    <dgm:cxn modelId="{D2705210-EABF-4D70-B95C-5189A66ED7A1}" type="presParOf" srcId="{2D49859E-4B4B-4129-8329-CD84113FFF00}" destId="{3B438E8E-B819-48A0-8248-E1D3A66B8DD8}" srcOrd="2" destOrd="0" presId="urn:microsoft.com/office/officeart/2005/8/layout/orgChart1"/>
    <dgm:cxn modelId="{1CAEC30D-9E49-4E20-815D-82D67B152F3C}" type="presParOf" srcId="{D52D2C4F-A445-427E-B145-ECBACEFD2C77}" destId="{6128FECF-FB2B-41A2-90B4-BB6D0444FFD2}" srcOrd="2" destOrd="0" presId="urn:microsoft.com/office/officeart/2005/8/layout/orgChart1"/>
    <dgm:cxn modelId="{98608642-BFA2-4E37-AF91-899E0F043208}" type="presParOf" srcId="{6128FECF-FB2B-41A2-90B4-BB6D0444FFD2}" destId="{81DA716E-89D5-4EBA-8C0A-9B9DBE4A2593}" srcOrd="0" destOrd="0" presId="urn:microsoft.com/office/officeart/2005/8/layout/orgChart1"/>
    <dgm:cxn modelId="{1DE9511C-29B1-41F6-91BA-D5EB3C32FD1A}" type="presParOf" srcId="{6128FECF-FB2B-41A2-90B4-BB6D0444FFD2}" destId="{A7CDB681-B114-4BA8-AB58-D7ADDD23BC57}" srcOrd="1" destOrd="0" presId="urn:microsoft.com/office/officeart/2005/8/layout/orgChart1"/>
    <dgm:cxn modelId="{532FC918-D2AF-4FC4-B856-270F1A05B3DB}" type="presParOf" srcId="{A7CDB681-B114-4BA8-AB58-D7ADDD23BC57}" destId="{5F4B1D3E-4B08-49B1-B1BC-5F967B95E1F4}" srcOrd="0" destOrd="0" presId="urn:microsoft.com/office/officeart/2005/8/layout/orgChart1"/>
    <dgm:cxn modelId="{F7731933-0A29-4FE8-86C1-34E31CAF2F7F}" type="presParOf" srcId="{5F4B1D3E-4B08-49B1-B1BC-5F967B95E1F4}" destId="{8229429C-32D8-47D7-8986-326ADBA57B63}" srcOrd="0" destOrd="0" presId="urn:microsoft.com/office/officeart/2005/8/layout/orgChart1"/>
    <dgm:cxn modelId="{FE8CCFC6-3159-4299-A4B1-B7E42F8CE375}" type="presParOf" srcId="{5F4B1D3E-4B08-49B1-B1BC-5F967B95E1F4}" destId="{471D15D7-F797-4D7F-AA90-F99BEAC3B70B}" srcOrd="1" destOrd="0" presId="urn:microsoft.com/office/officeart/2005/8/layout/orgChart1"/>
    <dgm:cxn modelId="{D1F38657-39D1-41F6-84E3-F24F6B0510FE}" type="presParOf" srcId="{A7CDB681-B114-4BA8-AB58-D7ADDD23BC57}" destId="{E2B53CDB-2E75-45CC-9E91-DC1D1FCA7B91}" srcOrd="1" destOrd="0" presId="urn:microsoft.com/office/officeart/2005/8/layout/orgChart1"/>
    <dgm:cxn modelId="{0750BFFE-14C6-44B2-AF34-C93B42B79478}" type="presParOf" srcId="{A7CDB681-B114-4BA8-AB58-D7ADDD23BC57}" destId="{15933CF3-1DDE-49D1-A280-6C65782B9669}" srcOrd="2" destOrd="0" presId="urn:microsoft.com/office/officeart/2005/8/layout/orgChart1"/>
    <dgm:cxn modelId="{45ADA047-71BF-4229-A1E2-E0127A3CC516}" type="presParOf" srcId="{6128FECF-FB2B-41A2-90B4-BB6D0444FFD2}" destId="{3B69E04C-5E21-447A-84A0-92C11D75DA2C}" srcOrd="2" destOrd="0" presId="urn:microsoft.com/office/officeart/2005/8/layout/orgChart1"/>
    <dgm:cxn modelId="{6A0818EF-040F-4809-9581-DDBBF54604BF}" type="presParOf" srcId="{6128FECF-FB2B-41A2-90B4-BB6D0444FFD2}" destId="{39B4A237-4F54-415B-9553-DD5DDD3197B3}" srcOrd="3" destOrd="0" presId="urn:microsoft.com/office/officeart/2005/8/layout/orgChart1"/>
    <dgm:cxn modelId="{8AAC7DC1-1923-4F1D-8969-394623E28995}" type="presParOf" srcId="{39B4A237-4F54-415B-9553-DD5DDD3197B3}" destId="{71C6FFAD-C73A-411E-ADFC-3400A877CACE}" srcOrd="0" destOrd="0" presId="urn:microsoft.com/office/officeart/2005/8/layout/orgChart1"/>
    <dgm:cxn modelId="{565F85E2-CB04-44C0-87F1-863BA938F9E5}" type="presParOf" srcId="{71C6FFAD-C73A-411E-ADFC-3400A877CACE}" destId="{F21D498D-A278-4025-A88E-AC86962C68EA}" srcOrd="0" destOrd="0" presId="urn:microsoft.com/office/officeart/2005/8/layout/orgChart1"/>
    <dgm:cxn modelId="{65E62EEB-7B49-494D-81F9-AB340E6D8A68}" type="presParOf" srcId="{71C6FFAD-C73A-411E-ADFC-3400A877CACE}" destId="{00B2396D-9F7C-40B4-99D0-7929FB5294B8}" srcOrd="1" destOrd="0" presId="urn:microsoft.com/office/officeart/2005/8/layout/orgChart1"/>
    <dgm:cxn modelId="{6F5031C0-A64F-42A0-B440-5C12DC17C0DD}" type="presParOf" srcId="{39B4A237-4F54-415B-9553-DD5DDD3197B3}" destId="{1AFCE326-6EE9-466F-B141-3A03C504D31E}" srcOrd="1" destOrd="0" presId="urn:microsoft.com/office/officeart/2005/8/layout/orgChart1"/>
    <dgm:cxn modelId="{2456143D-7894-4708-A8EA-488C888A5B8C}" type="presParOf" srcId="{39B4A237-4F54-415B-9553-DD5DDD3197B3}" destId="{DEC75ABD-3B60-472F-9D20-12E2AD999E24}" srcOrd="2" destOrd="0" presId="urn:microsoft.com/office/officeart/2005/8/layout/orgChart1"/>
    <dgm:cxn modelId="{9C2C0B43-1A11-4E9E-9C17-DFACA140E3A5}" type="presParOf" srcId="{6128FECF-FB2B-41A2-90B4-BB6D0444FFD2}" destId="{1A496797-6FB0-4FED-8C07-A570C914C90D}" srcOrd="4" destOrd="0" presId="urn:microsoft.com/office/officeart/2005/8/layout/orgChart1"/>
    <dgm:cxn modelId="{CE1B4998-CAB2-418C-8AFF-410430E257A3}" type="presParOf" srcId="{6128FECF-FB2B-41A2-90B4-BB6D0444FFD2}" destId="{77DD3348-5EDC-4F1C-8A01-6C0CD3ABF493}" srcOrd="5" destOrd="0" presId="urn:microsoft.com/office/officeart/2005/8/layout/orgChart1"/>
    <dgm:cxn modelId="{70994FEE-C700-4C13-BDB7-AD07265908E3}" type="presParOf" srcId="{77DD3348-5EDC-4F1C-8A01-6C0CD3ABF493}" destId="{D7CA3880-CB6D-4B5E-B943-38CB9B4CC9EA}" srcOrd="0" destOrd="0" presId="urn:microsoft.com/office/officeart/2005/8/layout/orgChart1"/>
    <dgm:cxn modelId="{405BEB1C-6599-4B10-8F7F-7F6526EC132F}" type="presParOf" srcId="{D7CA3880-CB6D-4B5E-B943-38CB9B4CC9EA}" destId="{AF0A4FC6-4617-4EB6-B71A-BFC4C659B24F}" srcOrd="0" destOrd="0" presId="urn:microsoft.com/office/officeart/2005/8/layout/orgChart1"/>
    <dgm:cxn modelId="{1B26C229-8E1F-4DCA-A62A-0C96FE98F299}" type="presParOf" srcId="{D7CA3880-CB6D-4B5E-B943-38CB9B4CC9EA}" destId="{534D48EE-2BCE-40C5-A623-8438D7DB511B}" srcOrd="1" destOrd="0" presId="urn:microsoft.com/office/officeart/2005/8/layout/orgChart1"/>
    <dgm:cxn modelId="{1787C484-B46E-4DB8-AB99-90B5094A6B0D}" type="presParOf" srcId="{77DD3348-5EDC-4F1C-8A01-6C0CD3ABF493}" destId="{6600AC0E-835B-45CF-8DC1-367017D6457E}" srcOrd="1" destOrd="0" presId="urn:microsoft.com/office/officeart/2005/8/layout/orgChart1"/>
    <dgm:cxn modelId="{0549EC86-D644-4A88-9390-569D65A10053}" type="presParOf" srcId="{77DD3348-5EDC-4F1C-8A01-6C0CD3ABF493}" destId="{8077562E-BD6E-48BD-99CF-8AEFF896AC0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496797-6FB0-4FED-8C07-A570C914C90D}">
      <dsp:nvSpPr>
        <dsp:cNvPr id="0" name=""/>
        <dsp:cNvSpPr/>
      </dsp:nvSpPr>
      <dsp:spPr>
        <a:xfrm>
          <a:off x="2774570" y="568887"/>
          <a:ext cx="119441" cy="1330920"/>
        </a:xfrm>
        <a:custGeom>
          <a:avLst/>
          <a:gdLst/>
          <a:ahLst/>
          <a:cxnLst/>
          <a:rect l="0" t="0" r="0" b="0"/>
          <a:pathLst>
            <a:path>
              <a:moveTo>
                <a:pt x="119441" y="0"/>
              </a:moveTo>
              <a:lnTo>
                <a:pt x="119441" y="1330920"/>
              </a:lnTo>
              <a:lnTo>
                <a:pt x="0" y="1330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69E04C-5E21-447A-84A0-92C11D75DA2C}">
      <dsp:nvSpPr>
        <dsp:cNvPr id="0" name=""/>
        <dsp:cNvSpPr/>
      </dsp:nvSpPr>
      <dsp:spPr>
        <a:xfrm>
          <a:off x="2894012" y="568887"/>
          <a:ext cx="119441" cy="523267"/>
        </a:xfrm>
        <a:custGeom>
          <a:avLst/>
          <a:gdLst/>
          <a:ahLst/>
          <a:cxnLst/>
          <a:rect l="0" t="0" r="0" b="0"/>
          <a:pathLst>
            <a:path>
              <a:moveTo>
                <a:pt x="0" y="0"/>
              </a:moveTo>
              <a:lnTo>
                <a:pt x="0" y="523267"/>
              </a:lnTo>
              <a:lnTo>
                <a:pt x="119441" y="523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DA716E-89D5-4EBA-8C0A-9B9DBE4A2593}">
      <dsp:nvSpPr>
        <dsp:cNvPr id="0" name=""/>
        <dsp:cNvSpPr/>
      </dsp:nvSpPr>
      <dsp:spPr>
        <a:xfrm>
          <a:off x="2774570" y="568887"/>
          <a:ext cx="119441" cy="523267"/>
        </a:xfrm>
        <a:custGeom>
          <a:avLst/>
          <a:gdLst/>
          <a:ahLst/>
          <a:cxnLst/>
          <a:rect l="0" t="0" r="0" b="0"/>
          <a:pathLst>
            <a:path>
              <a:moveTo>
                <a:pt x="119441" y="0"/>
              </a:moveTo>
              <a:lnTo>
                <a:pt x="119441" y="523267"/>
              </a:lnTo>
              <a:lnTo>
                <a:pt x="0" y="523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EC3DFA-38E7-4475-AC07-0B699E075293}">
      <dsp:nvSpPr>
        <dsp:cNvPr id="0" name=""/>
        <dsp:cNvSpPr/>
      </dsp:nvSpPr>
      <dsp:spPr>
        <a:xfrm>
          <a:off x="2894012" y="568887"/>
          <a:ext cx="2064633" cy="1854188"/>
        </a:xfrm>
        <a:custGeom>
          <a:avLst/>
          <a:gdLst/>
          <a:ahLst/>
          <a:cxnLst/>
          <a:rect l="0" t="0" r="0" b="0"/>
          <a:pathLst>
            <a:path>
              <a:moveTo>
                <a:pt x="0" y="0"/>
              </a:moveTo>
              <a:lnTo>
                <a:pt x="0" y="1734747"/>
              </a:lnTo>
              <a:lnTo>
                <a:pt x="2064633" y="1734747"/>
              </a:lnTo>
              <a:lnTo>
                <a:pt x="2064633"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E5EE2-EC6D-4F2D-9DF1-C91A74012360}">
      <dsp:nvSpPr>
        <dsp:cNvPr id="0" name=""/>
        <dsp:cNvSpPr/>
      </dsp:nvSpPr>
      <dsp:spPr>
        <a:xfrm>
          <a:off x="2894012" y="568887"/>
          <a:ext cx="688211" cy="1854188"/>
        </a:xfrm>
        <a:custGeom>
          <a:avLst/>
          <a:gdLst/>
          <a:ahLst/>
          <a:cxnLst/>
          <a:rect l="0" t="0" r="0" b="0"/>
          <a:pathLst>
            <a:path>
              <a:moveTo>
                <a:pt x="0" y="0"/>
              </a:moveTo>
              <a:lnTo>
                <a:pt x="0" y="1734747"/>
              </a:lnTo>
              <a:lnTo>
                <a:pt x="688211" y="1734747"/>
              </a:lnTo>
              <a:lnTo>
                <a:pt x="688211"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155AEF-6EE0-4E86-9895-87D5FAE9E504}">
      <dsp:nvSpPr>
        <dsp:cNvPr id="0" name=""/>
        <dsp:cNvSpPr/>
      </dsp:nvSpPr>
      <dsp:spPr>
        <a:xfrm>
          <a:off x="2205801" y="568887"/>
          <a:ext cx="688211" cy="1854188"/>
        </a:xfrm>
        <a:custGeom>
          <a:avLst/>
          <a:gdLst/>
          <a:ahLst/>
          <a:cxnLst/>
          <a:rect l="0" t="0" r="0" b="0"/>
          <a:pathLst>
            <a:path>
              <a:moveTo>
                <a:pt x="688211" y="0"/>
              </a:moveTo>
              <a:lnTo>
                <a:pt x="688211" y="1734747"/>
              </a:lnTo>
              <a:lnTo>
                <a:pt x="0" y="1734747"/>
              </a:lnTo>
              <a:lnTo>
                <a:pt x="0"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A87C8B-C848-4EB9-9B75-C986F155CBAF}">
      <dsp:nvSpPr>
        <dsp:cNvPr id="0" name=""/>
        <dsp:cNvSpPr/>
      </dsp:nvSpPr>
      <dsp:spPr>
        <a:xfrm>
          <a:off x="829379" y="568887"/>
          <a:ext cx="2064633" cy="1854188"/>
        </a:xfrm>
        <a:custGeom>
          <a:avLst/>
          <a:gdLst/>
          <a:ahLst/>
          <a:cxnLst/>
          <a:rect l="0" t="0" r="0" b="0"/>
          <a:pathLst>
            <a:path>
              <a:moveTo>
                <a:pt x="2064633" y="0"/>
              </a:moveTo>
              <a:lnTo>
                <a:pt x="2064633" y="1734747"/>
              </a:lnTo>
              <a:lnTo>
                <a:pt x="0" y="1734747"/>
              </a:lnTo>
              <a:lnTo>
                <a:pt x="0"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247CDE-ED39-4BF4-A3C5-CFE600D156B6}">
      <dsp:nvSpPr>
        <dsp:cNvPr id="0" name=""/>
        <dsp:cNvSpPr/>
      </dsp:nvSpPr>
      <dsp:spPr>
        <a:xfrm>
          <a:off x="2325242" y="118"/>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Head of Commercial Operations</a:t>
          </a:r>
        </a:p>
      </dsp:txBody>
      <dsp:txXfrm>
        <a:off x="2325242" y="118"/>
        <a:ext cx="1137539" cy="568769"/>
      </dsp:txXfrm>
    </dsp:sp>
    <dsp:sp modelId="{A7E4D5F7-1653-4DCF-89D3-44257CD37349}">
      <dsp:nvSpPr>
        <dsp:cNvPr id="0" name=""/>
        <dsp:cNvSpPr/>
      </dsp:nvSpPr>
      <dsp:spPr>
        <a:xfrm>
          <a:off x="260609" y="2423076"/>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Catering &amp; Bar Assistants</a:t>
          </a:r>
        </a:p>
      </dsp:txBody>
      <dsp:txXfrm>
        <a:off x="260609" y="2423076"/>
        <a:ext cx="1137539" cy="568769"/>
      </dsp:txXfrm>
    </dsp:sp>
    <dsp:sp modelId="{ED53B0DE-9CD4-41BD-9BD4-9289841FB0FD}">
      <dsp:nvSpPr>
        <dsp:cNvPr id="0" name=""/>
        <dsp:cNvSpPr/>
      </dsp:nvSpPr>
      <dsp:spPr>
        <a:xfrm>
          <a:off x="1637031" y="2423076"/>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Casual Catering Assistants</a:t>
          </a:r>
        </a:p>
      </dsp:txBody>
      <dsp:txXfrm>
        <a:off x="1637031" y="2423076"/>
        <a:ext cx="1137539" cy="568769"/>
      </dsp:txXfrm>
    </dsp:sp>
    <dsp:sp modelId="{B0693139-88C6-4AC8-B1C0-CD61A26D26E4}">
      <dsp:nvSpPr>
        <dsp:cNvPr id="0" name=""/>
        <dsp:cNvSpPr/>
      </dsp:nvSpPr>
      <dsp:spPr>
        <a:xfrm>
          <a:off x="3013454" y="2423076"/>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Calibri" panose="020F0502020204030204" pitchFamily="34" charset="0"/>
              <a:cs typeface="Calibri" panose="020F0502020204030204" pitchFamily="34" charset="0"/>
            </a:rPr>
            <a:t>Chef</a:t>
          </a:r>
        </a:p>
      </dsp:txBody>
      <dsp:txXfrm>
        <a:off x="3013454" y="2423076"/>
        <a:ext cx="1137539" cy="568769"/>
      </dsp:txXfrm>
    </dsp:sp>
    <dsp:sp modelId="{510D5BAC-6A00-458F-BEFB-AE68A39583A6}">
      <dsp:nvSpPr>
        <dsp:cNvPr id="0" name=""/>
        <dsp:cNvSpPr/>
      </dsp:nvSpPr>
      <dsp:spPr>
        <a:xfrm>
          <a:off x="4389876" y="2423076"/>
          <a:ext cx="1137539" cy="568769"/>
        </a:xfrm>
        <a:prstGeom prst="rect">
          <a:avLst/>
        </a:prstGeom>
        <a:solidFill>
          <a:schemeClr val="bg1"/>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chemeClr val="accent1">
                  <a:lumMod val="75000"/>
                </a:schemeClr>
              </a:solidFill>
              <a:latin typeface="Calibri" panose="020F0502020204030204" pitchFamily="34" charset="0"/>
              <a:cs typeface="Calibri" panose="020F0502020204030204" pitchFamily="34" charset="0"/>
            </a:rPr>
            <a:t>Casual Chef</a:t>
          </a:r>
        </a:p>
      </dsp:txBody>
      <dsp:txXfrm>
        <a:off x="4389876" y="2423076"/>
        <a:ext cx="1137539" cy="568769"/>
      </dsp:txXfrm>
    </dsp:sp>
    <dsp:sp modelId="{8229429C-32D8-47D7-8986-326ADBA57B63}">
      <dsp:nvSpPr>
        <dsp:cNvPr id="0" name=""/>
        <dsp:cNvSpPr/>
      </dsp:nvSpPr>
      <dsp:spPr>
        <a:xfrm>
          <a:off x="1637031" y="807770"/>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Facilities Coordinator</a:t>
          </a:r>
        </a:p>
      </dsp:txBody>
      <dsp:txXfrm>
        <a:off x="1637031" y="807770"/>
        <a:ext cx="1137539" cy="568769"/>
      </dsp:txXfrm>
    </dsp:sp>
    <dsp:sp modelId="{F21D498D-A278-4025-A88E-AC86962C68EA}">
      <dsp:nvSpPr>
        <dsp:cNvPr id="0" name=""/>
        <dsp:cNvSpPr/>
      </dsp:nvSpPr>
      <dsp:spPr>
        <a:xfrm>
          <a:off x="3013454" y="807770"/>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Duty Manager</a:t>
          </a:r>
        </a:p>
      </dsp:txBody>
      <dsp:txXfrm>
        <a:off x="3013454" y="807770"/>
        <a:ext cx="1137539" cy="568769"/>
      </dsp:txXfrm>
    </dsp:sp>
    <dsp:sp modelId="{AF0A4FC6-4617-4EB6-B71A-BFC4C659B24F}">
      <dsp:nvSpPr>
        <dsp:cNvPr id="0" name=""/>
        <dsp:cNvSpPr/>
      </dsp:nvSpPr>
      <dsp:spPr>
        <a:xfrm>
          <a:off x="1637031" y="1615423"/>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Head Chef</a:t>
          </a:r>
        </a:p>
      </dsp:txBody>
      <dsp:txXfrm>
        <a:off x="1637031" y="1615423"/>
        <a:ext cx="1137539" cy="5687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0ab087-04cb-45ef-9ab5-482a1d324799}" enabled="0" method="" siteId="{fe0ab087-04cb-45ef-9ab5-482a1d32479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8107</Characters>
  <Application>Microsoft Office Word</Application>
  <DocSecurity>0</DocSecurity>
  <Lines>312</Lines>
  <Paragraphs>122</Paragraphs>
  <ScaleCrop>false</ScaleCrop>
  <HeadingPairs>
    <vt:vector size="2" baseType="variant">
      <vt:variant>
        <vt:lpstr>Title</vt:lpstr>
      </vt:variant>
      <vt:variant>
        <vt:i4>1</vt:i4>
      </vt:variant>
    </vt:vector>
  </HeadingPairs>
  <TitlesOfParts>
    <vt:vector size="1" baseType="lpstr">
      <vt:lpstr>Ethan Frome</vt:lpstr>
    </vt:vector>
  </TitlesOfParts>
  <Company>LBC</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Customer Services</dc:creator>
  <cp:keywords>Ethan</cp:keywords>
  <cp:lastModifiedBy>Vadgama, Hamina</cp:lastModifiedBy>
  <cp:revision>3</cp:revision>
  <cp:lastPrinted>2024-11-13T11:43:00Z</cp:lastPrinted>
  <dcterms:created xsi:type="dcterms:W3CDTF">2026-03-10T10:36:00Z</dcterms:created>
  <dcterms:modified xsi:type="dcterms:W3CDTF">2026-03-10T10:36:00Z</dcterms:modified>
</cp:coreProperties>
</file>